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4A9A" w14:textId="3D34D62C" w:rsidR="00151AEB" w:rsidRPr="006723A8" w:rsidRDefault="00EC35B3" w:rsidP="00744F34">
      <w:pPr>
        <w:jc w:val="right"/>
        <w:rPr>
          <w:rFonts w:ascii="Times New Roman" w:hAnsi="Times New Roman"/>
          <w:bCs/>
          <w:sz w:val="24"/>
        </w:rPr>
      </w:pPr>
      <w:r>
        <w:rPr>
          <w:rFonts w:ascii="Times New Roman" w:hAnsi="Times New Roman"/>
          <w:bCs/>
          <w:sz w:val="24"/>
        </w:rPr>
        <w:t>5</w:t>
      </w:r>
      <w:r w:rsidR="00151AEB" w:rsidRPr="006723A8">
        <w:rPr>
          <w:rFonts w:ascii="Times New Roman" w:hAnsi="Times New Roman"/>
          <w:bCs/>
          <w:sz w:val="24"/>
        </w:rPr>
        <w:t>.</w:t>
      </w:r>
      <w:r w:rsidR="00A959A9" w:rsidRPr="006723A8">
        <w:rPr>
          <w:rFonts w:ascii="Times New Roman" w:hAnsi="Times New Roman"/>
          <w:bCs/>
          <w:sz w:val="24"/>
        </w:rPr>
        <w:t>0</w:t>
      </w:r>
      <w:r w:rsidR="008108A0" w:rsidRPr="006723A8">
        <w:rPr>
          <w:rFonts w:ascii="Times New Roman" w:hAnsi="Times New Roman"/>
          <w:bCs/>
          <w:sz w:val="24"/>
        </w:rPr>
        <w:t>2</w:t>
      </w:r>
      <w:r w:rsidR="00151AEB" w:rsidRPr="006723A8">
        <w:rPr>
          <w:rFonts w:ascii="Times New Roman" w:hAnsi="Times New Roman"/>
          <w:bCs/>
          <w:sz w:val="24"/>
        </w:rPr>
        <w:t>.202</w:t>
      </w:r>
      <w:r w:rsidR="009E71E3" w:rsidRPr="006723A8">
        <w:rPr>
          <w:rFonts w:ascii="Times New Roman" w:hAnsi="Times New Roman"/>
          <w:bCs/>
          <w:sz w:val="24"/>
        </w:rPr>
        <w:t>6</w:t>
      </w:r>
    </w:p>
    <w:p w14:paraId="5816965E" w14:textId="77777777" w:rsidR="00151AEB" w:rsidRPr="006723A8" w:rsidRDefault="00151AEB" w:rsidP="009E0B8B">
      <w:pPr>
        <w:rPr>
          <w:rFonts w:ascii="Times New Roman" w:hAnsi="Times New Roman"/>
          <w:bCs/>
          <w:sz w:val="24"/>
        </w:rPr>
      </w:pPr>
    </w:p>
    <w:p w14:paraId="624E5268" w14:textId="77777777" w:rsidR="003B5987" w:rsidRDefault="00E0535F" w:rsidP="00356C49">
      <w:pPr>
        <w:jc w:val="center"/>
        <w:rPr>
          <w:rFonts w:ascii="Times New Roman" w:hAnsi="Times New Roman"/>
          <w:b/>
          <w:sz w:val="24"/>
        </w:rPr>
      </w:pPr>
      <w:r w:rsidRPr="006723A8">
        <w:rPr>
          <w:rFonts w:ascii="Times New Roman" w:hAnsi="Times New Roman"/>
          <w:b/>
          <w:sz w:val="24"/>
        </w:rPr>
        <w:t>Töötervishoiu ja tööohutuse seaduse</w:t>
      </w:r>
      <w:r w:rsidR="00D4184B" w:rsidRPr="006723A8">
        <w:rPr>
          <w:rFonts w:ascii="Times New Roman" w:hAnsi="Times New Roman"/>
          <w:b/>
          <w:sz w:val="24"/>
        </w:rPr>
        <w:t xml:space="preserve"> </w:t>
      </w:r>
      <w:r w:rsidR="00705FB4" w:rsidRPr="006723A8">
        <w:rPr>
          <w:rFonts w:ascii="Times New Roman" w:hAnsi="Times New Roman"/>
          <w:b/>
          <w:sz w:val="24"/>
        </w:rPr>
        <w:t>ning</w:t>
      </w:r>
      <w:r w:rsidR="00D4184B" w:rsidRPr="006723A8">
        <w:rPr>
          <w:rFonts w:ascii="Times New Roman" w:hAnsi="Times New Roman"/>
          <w:b/>
          <w:sz w:val="24"/>
        </w:rPr>
        <w:t xml:space="preserve"> teiste seaduste</w:t>
      </w:r>
      <w:r w:rsidRPr="006723A8">
        <w:rPr>
          <w:rFonts w:ascii="Times New Roman" w:hAnsi="Times New Roman"/>
          <w:b/>
          <w:sz w:val="24"/>
        </w:rPr>
        <w:t xml:space="preserve"> muutmise seadus</w:t>
      </w:r>
      <w:r w:rsidR="00A42441">
        <w:rPr>
          <w:rFonts w:ascii="Times New Roman" w:hAnsi="Times New Roman"/>
          <w:b/>
          <w:sz w:val="24"/>
        </w:rPr>
        <w:t xml:space="preserve">e </w:t>
      </w:r>
    </w:p>
    <w:p w14:paraId="23F1FE78" w14:textId="5E1B8F1E" w:rsidR="00B66D1B" w:rsidRPr="006723A8" w:rsidRDefault="00382018" w:rsidP="00356C49">
      <w:pPr>
        <w:jc w:val="center"/>
        <w:rPr>
          <w:rFonts w:ascii="Times New Roman" w:hAnsi="Times New Roman"/>
          <w:sz w:val="24"/>
        </w:rPr>
      </w:pPr>
      <w:r>
        <w:rPr>
          <w:rFonts w:ascii="Times New Roman" w:hAnsi="Times New Roman"/>
          <w:b/>
          <w:sz w:val="24"/>
        </w:rPr>
        <w:t>eelnõu seletuskiri</w:t>
      </w:r>
      <w:r w:rsidR="00E0535F" w:rsidRPr="006723A8" w:rsidDel="00E0535F">
        <w:rPr>
          <w:rFonts w:ascii="Times New Roman" w:hAnsi="Times New Roman"/>
          <w:b/>
          <w:sz w:val="24"/>
        </w:rPr>
        <w:t xml:space="preserve"> </w:t>
      </w:r>
    </w:p>
    <w:p w14:paraId="15BC0EEC" w14:textId="77777777" w:rsidR="00226DA4" w:rsidRPr="006723A8" w:rsidRDefault="00226DA4" w:rsidP="0097276E">
      <w:pPr>
        <w:rPr>
          <w:rFonts w:ascii="Times New Roman" w:hAnsi="Times New Roman"/>
          <w:b/>
          <w:sz w:val="24"/>
        </w:rPr>
        <w:sectPr w:rsidR="00226DA4" w:rsidRPr="006723A8">
          <w:footerReference w:type="default" r:id="rId11"/>
          <w:footerReference w:type="first" r:id="rId12"/>
          <w:type w:val="continuous"/>
          <w:pgSz w:w="11906" w:h="16838"/>
          <w:pgMar w:top="1418" w:right="680" w:bottom="1418" w:left="1701" w:header="680" w:footer="680" w:gutter="0"/>
          <w:cols w:space="708"/>
          <w:formProt w:val="0"/>
          <w:docGrid w:linePitch="360"/>
        </w:sectPr>
      </w:pPr>
    </w:p>
    <w:p w14:paraId="6A953897" w14:textId="77777777" w:rsidR="00B66D1B" w:rsidRPr="006723A8" w:rsidRDefault="00B66D1B" w:rsidP="00B66D1B">
      <w:pPr>
        <w:jc w:val="left"/>
        <w:rPr>
          <w:rFonts w:ascii="Times New Roman" w:hAnsi="Times New Roman"/>
          <w:b/>
          <w:sz w:val="24"/>
        </w:rPr>
      </w:pPr>
    </w:p>
    <w:p w14:paraId="79A8F648" w14:textId="77777777" w:rsidR="00D62171" w:rsidRPr="006723A8" w:rsidRDefault="00290F58" w:rsidP="00995BFB">
      <w:pPr>
        <w:pStyle w:val="Loendilik"/>
        <w:numPr>
          <w:ilvl w:val="0"/>
          <w:numId w:val="5"/>
        </w:numPr>
        <w:rPr>
          <w:rFonts w:ascii="Times New Roman" w:hAnsi="Times New Roman"/>
          <w:b/>
          <w:sz w:val="24"/>
        </w:rPr>
      </w:pPr>
      <w:r w:rsidRPr="006723A8">
        <w:rPr>
          <w:rFonts w:ascii="Times New Roman" w:hAnsi="Times New Roman"/>
          <w:b/>
          <w:sz w:val="24"/>
        </w:rPr>
        <w:t xml:space="preserve">Sissejuhatus </w:t>
      </w:r>
    </w:p>
    <w:p w14:paraId="61FD2AE8" w14:textId="77777777" w:rsidR="00002D9A" w:rsidRPr="006723A8" w:rsidRDefault="00002D9A" w:rsidP="00002D9A">
      <w:pPr>
        <w:rPr>
          <w:rFonts w:ascii="Times New Roman" w:hAnsi="Times New Roman"/>
          <w:sz w:val="24"/>
          <w:lang w:eastAsia="et-EE"/>
        </w:rPr>
      </w:pPr>
    </w:p>
    <w:p w14:paraId="4863DEC5" w14:textId="77777777" w:rsidR="00D62171" w:rsidRPr="006723A8" w:rsidRDefault="00E91A66" w:rsidP="00002D9A">
      <w:pPr>
        <w:pStyle w:val="Loendilik"/>
        <w:numPr>
          <w:ilvl w:val="1"/>
          <w:numId w:val="5"/>
        </w:numPr>
        <w:rPr>
          <w:rFonts w:ascii="Times New Roman" w:hAnsi="Times New Roman"/>
          <w:b/>
          <w:bCs/>
          <w:sz w:val="24"/>
        </w:rPr>
      </w:pPr>
      <w:r w:rsidRPr="006723A8">
        <w:rPr>
          <w:rFonts w:ascii="Times New Roman" w:hAnsi="Times New Roman"/>
          <w:b/>
          <w:bCs/>
          <w:sz w:val="24"/>
        </w:rPr>
        <w:t xml:space="preserve"> </w:t>
      </w:r>
      <w:r w:rsidR="00D62171" w:rsidRPr="006723A8">
        <w:rPr>
          <w:rFonts w:ascii="Times New Roman" w:hAnsi="Times New Roman"/>
          <w:b/>
          <w:bCs/>
          <w:sz w:val="24"/>
        </w:rPr>
        <w:t>Sisukokkuvõte</w:t>
      </w:r>
    </w:p>
    <w:p w14:paraId="3A661943" w14:textId="77777777" w:rsidR="00E53F55" w:rsidRPr="006723A8" w:rsidRDefault="00E53F55" w:rsidP="00002D9A">
      <w:pPr>
        <w:rPr>
          <w:rFonts w:ascii="Times New Roman" w:hAnsi="Times New Roman"/>
          <w:bCs/>
          <w:sz w:val="24"/>
        </w:rPr>
      </w:pPr>
    </w:p>
    <w:p w14:paraId="79E3F62E" w14:textId="77777777" w:rsidR="00226DA4" w:rsidRPr="006723A8" w:rsidRDefault="00226DA4" w:rsidP="00002D9A">
      <w:pPr>
        <w:rPr>
          <w:rFonts w:ascii="Times New Roman" w:hAnsi="Times New Roman"/>
          <w:sz w:val="24"/>
          <w:lang w:eastAsia="et-EE"/>
        </w:rPr>
        <w:sectPr w:rsidR="00226DA4" w:rsidRPr="006723A8">
          <w:type w:val="continuous"/>
          <w:pgSz w:w="11906" w:h="16838"/>
          <w:pgMar w:top="1418" w:right="680" w:bottom="1418" w:left="1701" w:header="680" w:footer="680" w:gutter="0"/>
          <w:cols w:space="708"/>
          <w:docGrid w:linePitch="360"/>
        </w:sectPr>
      </w:pPr>
    </w:p>
    <w:p w14:paraId="72F0DC22" w14:textId="6236CFE9" w:rsidR="00EE6B21" w:rsidRPr="006723A8" w:rsidRDefault="00657A55" w:rsidP="00273127">
      <w:pPr>
        <w:ind w:right="453"/>
        <w:rPr>
          <w:rFonts w:ascii="Times New Roman" w:hAnsi="Times New Roman"/>
          <w:sz w:val="24"/>
          <w:lang w:eastAsia="et-EE"/>
        </w:rPr>
      </w:pPr>
      <w:r w:rsidRPr="006723A8">
        <w:rPr>
          <w:rFonts w:ascii="Times New Roman" w:hAnsi="Times New Roman"/>
          <w:sz w:val="24"/>
          <w:lang w:eastAsia="et-EE"/>
        </w:rPr>
        <w:t>Eelnõu eesmärk on ajakohastada töötervishoiu ja tööohutuse seadust (</w:t>
      </w:r>
      <w:r w:rsidRPr="00755138">
        <w:rPr>
          <w:rFonts w:ascii="Times New Roman" w:hAnsi="Times New Roman"/>
          <w:sz w:val="24"/>
          <w:lang w:eastAsia="et-EE"/>
        </w:rPr>
        <w:t>TTOS</w:t>
      </w:r>
      <w:r w:rsidRPr="006723A8">
        <w:rPr>
          <w:rFonts w:ascii="Times New Roman" w:hAnsi="Times New Roman"/>
          <w:sz w:val="24"/>
          <w:lang w:eastAsia="et-EE"/>
        </w:rPr>
        <w:t>), vähendada tööandjate</w:t>
      </w:r>
      <w:r w:rsidR="00EE6B21" w:rsidRPr="006723A8">
        <w:rPr>
          <w:rFonts w:ascii="Times New Roman" w:hAnsi="Times New Roman"/>
          <w:sz w:val="24"/>
          <w:lang w:eastAsia="et-EE"/>
        </w:rPr>
        <w:t xml:space="preserve"> ja Tööinspektsiooni</w:t>
      </w:r>
      <w:r w:rsidRPr="006723A8">
        <w:rPr>
          <w:rFonts w:ascii="Times New Roman" w:hAnsi="Times New Roman"/>
          <w:sz w:val="24"/>
          <w:lang w:eastAsia="et-EE"/>
        </w:rPr>
        <w:t xml:space="preserve"> </w:t>
      </w:r>
      <w:r w:rsidR="00A6448E" w:rsidRPr="006723A8">
        <w:rPr>
          <w:rFonts w:ascii="Times New Roman" w:hAnsi="Times New Roman"/>
          <w:sz w:val="24"/>
          <w:lang w:eastAsia="et-EE"/>
        </w:rPr>
        <w:t>(edaspidi</w:t>
      </w:r>
      <w:r w:rsidR="00CB65D1">
        <w:rPr>
          <w:rFonts w:ascii="Times New Roman" w:hAnsi="Times New Roman"/>
          <w:sz w:val="24"/>
          <w:lang w:eastAsia="et-EE"/>
        </w:rPr>
        <w:t xml:space="preserve"> ka</w:t>
      </w:r>
      <w:r w:rsidR="00A6448E" w:rsidRPr="006723A8">
        <w:rPr>
          <w:rFonts w:ascii="Times New Roman" w:hAnsi="Times New Roman"/>
          <w:sz w:val="24"/>
          <w:lang w:eastAsia="et-EE"/>
        </w:rPr>
        <w:t xml:space="preserve"> </w:t>
      </w:r>
      <w:r w:rsidR="00A6448E" w:rsidRPr="00531008">
        <w:rPr>
          <w:rFonts w:ascii="Times New Roman" w:hAnsi="Times New Roman"/>
          <w:i/>
          <w:iCs/>
          <w:sz w:val="24"/>
          <w:lang w:eastAsia="et-EE"/>
        </w:rPr>
        <w:t>TI</w:t>
      </w:r>
      <w:r w:rsidR="00A6448E" w:rsidRPr="006723A8">
        <w:rPr>
          <w:rFonts w:ascii="Times New Roman" w:hAnsi="Times New Roman"/>
          <w:sz w:val="24"/>
          <w:lang w:eastAsia="et-EE"/>
        </w:rPr>
        <w:t xml:space="preserve">) </w:t>
      </w:r>
      <w:r w:rsidR="00C96D5B" w:rsidRPr="006723A8">
        <w:rPr>
          <w:rFonts w:ascii="Times New Roman" w:hAnsi="Times New Roman"/>
          <w:sz w:val="24"/>
          <w:lang w:eastAsia="et-EE"/>
        </w:rPr>
        <w:t>töö</w:t>
      </w:r>
      <w:r w:rsidRPr="006723A8">
        <w:rPr>
          <w:rFonts w:ascii="Times New Roman" w:hAnsi="Times New Roman"/>
          <w:sz w:val="24"/>
          <w:lang w:eastAsia="et-EE"/>
        </w:rPr>
        <w:t>koormu</w:t>
      </w:r>
      <w:r w:rsidR="00EE6B21" w:rsidRPr="006723A8">
        <w:rPr>
          <w:rFonts w:ascii="Times New Roman" w:hAnsi="Times New Roman"/>
          <w:sz w:val="24"/>
          <w:lang w:eastAsia="et-EE"/>
        </w:rPr>
        <w:t>st</w:t>
      </w:r>
      <w:r w:rsidR="000A41AD" w:rsidRPr="006723A8">
        <w:rPr>
          <w:rFonts w:ascii="Times New Roman" w:hAnsi="Times New Roman"/>
          <w:sz w:val="24"/>
          <w:lang w:eastAsia="et-EE"/>
        </w:rPr>
        <w:t xml:space="preserve"> ning </w:t>
      </w:r>
      <w:r w:rsidR="003D1845" w:rsidRPr="006723A8">
        <w:rPr>
          <w:rFonts w:ascii="Times New Roman" w:hAnsi="Times New Roman"/>
          <w:sz w:val="24"/>
          <w:lang w:eastAsia="et-EE"/>
        </w:rPr>
        <w:t>tõhustada</w:t>
      </w:r>
      <w:r w:rsidR="00A6448E" w:rsidRPr="006723A8">
        <w:rPr>
          <w:rFonts w:ascii="Times New Roman" w:hAnsi="Times New Roman"/>
          <w:sz w:val="24"/>
          <w:lang w:eastAsia="et-EE"/>
        </w:rPr>
        <w:t xml:space="preserve"> TI järelevalvet</w:t>
      </w:r>
      <w:r w:rsidRPr="006723A8">
        <w:rPr>
          <w:rFonts w:ascii="Times New Roman" w:hAnsi="Times New Roman"/>
          <w:sz w:val="24"/>
          <w:lang w:eastAsia="et-EE"/>
        </w:rPr>
        <w:t>.</w:t>
      </w:r>
      <w:r w:rsidR="00335DDA" w:rsidRPr="006723A8">
        <w:rPr>
          <w:rFonts w:ascii="Times New Roman" w:hAnsi="Times New Roman"/>
          <w:sz w:val="24"/>
          <w:lang w:eastAsia="et-EE"/>
        </w:rPr>
        <w:t xml:space="preserve"> </w:t>
      </w:r>
      <w:proofErr w:type="spellStart"/>
      <w:r w:rsidR="005837B5" w:rsidRPr="006723A8">
        <w:rPr>
          <w:rFonts w:ascii="Times New Roman" w:hAnsi="Times New Roman"/>
          <w:sz w:val="24"/>
          <w:lang w:eastAsia="et-EE"/>
        </w:rPr>
        <w:t>TTOS-i</w:t>
      </w:r>
      <w:proofErr w:type="spellEnd"/>
      <w:r w:rsidR="005837B5" w:rsidRPr="006723A8">
        <w:rPr>
          <w:rFonts w:ascii="Times New Roman" w:hAnsi="Times New Roman"/>
          <w:sz w:val="24"/>
          <w:lang w:eastAsia="et-EE"/>
        </w:rPr>
        <w:t xml:space="preserve"> ajakohastamist</w:t>
      </w:r>
      <w:r w:rsidR="003D1845" w:rsidRPr="006723A8">
        <w:rPr>
          <w:rFonts w:ascii="Times New Roman" w:hAnsi="Times New Roman"/>
          <w:sz w:val="24"/>
          <w:lang w:eastAsia="et-EE"/>
        </w:rPr>
        <w:t xml:space="preserve"> </w:t>
      </w:r>
      <w:r w:rsidR="00335DDA" w:rsidRPr="006723A8">
        <w:rPr>
          <w:rFonts w:ascii="Times New Roman" w:hAnsi="Times New Roman"/>
          <w:sz w:val="24"/>
          <w:lang w:eastAsia="et-EE"/>
        </w:rPr>
        <w:t xml:space="preserve">toetab </w:t>
      </w:r>
      <w:r w:rsidR="00257CA3" w:rsidRPr="006723A8">
        <w:rPr>
          <w:rFonts w:ascii="Times New Roman" w:hAnsi="Times New Roman"/>
          <w:sz w:val="24"/>
          <w:lang w:eastAsia="et-EE"/>
        </w:rPr>
        <w:t xml:space="preserve">Vabariigi Valitsuse </w:t>
      </w:r>
      <w:r w:rsidR="00A6448E" w:rsidRPr="006723A8">
        <w:rPr>
          <w:rFonts w:ascii="Times New Roman" w:hAnsi="Times New Roman"/>
          <w:sz w:val="24"/>
          <w:lang w:eastAsia="et-EE"/>
        </w:rPr>
        <w:t>koalitsioonilepe 2025</w:t>
      </w:r>
      <w:r w:rsidR="00171A64" w:rsidRPr="006723A8">
        <w:rPr>
          <w:rFonts w:ascii="Times New Roman" w:hAnsi="Times New Roman"/>
          <w:sz w:val="24"/>
          <w:lang w:eastAsia="et-EE"/>
        </w:rPr>
        <w:t>–</w:t>
      </w:r>
      <w:r w:rsidR="00A6448E" w:rsidRPr="006723A8">
        <w:rPr>
          <w:rFonts w:ascii="Times New Roman" w:hAnsi="Times New Roman"/>
          <w:sz w:val="24"/>
          <w:lang w:eastAsia="et-EE"/>
        </w:rPr>
        <w:t>2027</w:t>
      </w:r>
      <w:r w:rsidR="002B0CAA" w:rsidRPr="006723A8">
        <w:rPr>
          <w:rStyle w:val="Allmrkuseviide"/>
          <w:rFonts w:ascii="Times New Roman" w:hAnsi="Times New Roman"/>
          <w:sz w:val="24"/>
          <w:lang w:eastAsia="et-EE"/>
        </w:rPr>
        <w:footnoteReference w:id="2"/>
      </w:r>
      <w:r w:rsidR="00335DDA" w:rsidRPr="006723A8">
        <w:rPr>
          <w:rFonts w:ascii="Times New Roman" w:hAnsi="Times New Roman"/>
          <w:sz w:val="24"/>
          <w:lang w:eastAsia="et-EE"/>
        </w:rPr>
        <w:t>, mill</w:t>
      </w:r>
      <w:r w:rsidR="009B1422" w:rsidRPr="006723A8">
        <w:rPr>
          <w:rFonts w:ascii="Times New Roman" w:hAnsi="Times New Roman"/>
          <w:sz w:val="24"/>
          <w:lang w:eastAsia="et-EE"/>
        </w:rPr>
        <w:t xml:space="preserve">e </w:t>
      </w:r>
      <w:r w:rsidR="00A173D3" w:rsidRPr="006723A8">
        <w:rPr>
          <w:rFonts w:ascii="Times New Roman" w:hAnsi="Times New Roman"/>
          <w:sz w:val="24"/>
          <w:lang w:eastAsia="et-EE"/>
        </w:rPr>
        <w:t>üks eesmärk on</w:t>
      </w:r>
      <w:r w:rsidR="009B1422" w:rsidRPr="006723A8">
        <w:rPr>
          <w:rFonts w:ascii="Times New Roman" w:hAnsi="Times New Roman"/>
          <w:sz w:val="24"/>
          <w:lang w:eastAsia="et-EE"/>
        </w:rPr>
        <w:t xml:space="preserve"> lihtsustada töötervishoiu ja tööohutuse seadust, vähendades bürokraatiat ning </w:t>
      </w:r>
      <w:proofErr w:type="spellStart"/>
      <w:r w:rsidR="009B1422" w:rsidRPr="006723A8">
        <w:rPr>
          <w:rFonts w:ascii="Times New Roman" w:hAnsi="Times New Roman"/>
          <w:sz w:val="24"/>
          <w:lang w:eastAsia="et-EE"/>
        </w:rPr>
        <w:t>efektiivistades</w:t>
      </w:r>
      <w:proofErr w:type="spellEnd"/>
      <w:r w:rsidR="009B1422" w:rsidRPr="006723A8">
        <w:rPr>
          <w:rFonts w:ascii="Times New Roman" w:hAnsi="Times New Roman"/>
          <w:sz w:val="24"/>
          <w:lang w:eastAsia="et-EE"/>
        </w:rPr>
        <w:t xml:space="preserve"> </w:t>
      </w:r>
      <w:r w:rsidR="00FF40C2" w:rsidRPr="006723A8">
        <w:rPr>
          <w:rFonts w:ascii="Times New Roman" w:hAnsi="Times New Roman"/>
          <w:sz w:val="24"/>
          <w:lang w:eastAsia="et-EE"/>
        </w:rPr>
        <w:t>TI</w:t>
      </w:r>
      <w:r w:rsidR="009B1422" w:rsidRPr="006723A8">
        <w:rPr>
          <w:rFonts w:ascii="Times New Roman" w:hAnsi="Times New Roman"/>
          <w:sz w:val="24"/>
          <w:lang w:eastAsia="et-EE"/>
        </w:rPr>
        <w:t xml:space="preserve"> järelevalvet.</w:t>
      </w:r>
    </w:p>
    <w:p w14:paraId="1559580F" w14:textId="77777777" w:rsidR="00821CD9" w:rsidRPr="006723A8" w:rsidRDefault="00821CD9" w:rsidP="00273127">
      <w:pPr>
        <w:ind w:right="453"/>
        <w:rPr>
          <w:rFonts w:ascii="Times New Roman" w:hAnsi="Times New Roman"/>
          <w:sz w:val="24"/>
          <w:lang w:eastAsia="et-EE"/>
        </w:rPr>
      </w:pPr>
    </w:p>
    <w:p w14:paraId="43794CD8" w14:textId="3DBC7D70" w:rsidR="00A77E09" w:rsidRPr="006723A8" w:rsidRDefault="00CD4FEC" w:rsidP="00273127">
      <w:pPr>
        <w:ind w:right="453"/>
        <w:rPr>
          <w:rFonts w:ascii="Times New Roman" w:hAnsi="Times New Roman"/>
          <w:sz w:val="24"/>
          <w:lang w:eastAsia="et-EE"/>
        </w:rPr>
      </w:pPr>
      <w:r w:rsidRPr="006723A8">
        <w:rPr>
          <w:rFonts w:ascii="Times New Roman" w:hAnsi="Times New Roman"/>
          <w:sz w:val="24"/>
          <w:lang w:eastAsia="et-EE"/>
        </w:rPr>
        <w:t>Majandus- ja Kommunikatsiooniministeerium (</w:t>
      </w:r>
      <w:r w:rsidR="00C04714" w:rsidRPr="006723A8">
        <w:rPr>
          <w:rFonts w:ascii="Times New Roman" w:hAnsi="Times New Roman"/>
          <w:sz w:val="24"/>
          <w:lang w:eastAsia="et-EE"/>
        </w:rPr>
        <w:t>edaspidi</w:t>
      </w:r>
      <w:r w:rsidR="00D30DBC">
        <w:rPr>
          <w:rFonts w:ascii="Times New Roman" w:hAnsi="Times New Roman"/>
          <w:sz w:val="24"/>
          <w:lang w:eastAsia="et-EE"/>
        </w:rPr>
        <w:t xml:space="preserve"> ka</w:t>
      </w:r>
      <w:r w:rsidR="00C04714" w:rsidRPr="006723A8">
        <w:rPr>
          <w:rFonts w:ascii="Times New Roman" w:hAnsi="Times New Roman"/>
          <w:sz w:val="24"/>
          <w:lang w:eastAsia="et-EE"/>
        </w:rPr>
        <w:t xml:space="preserve"> </w:t>
      </w:r>
      <w:r w:rsidRPr="006723A8">
        <w:rPr>
          <w:rFonts w:ascii="Times New Roman" w:hAnsi="Times New Roman"/>
          <w:i/>
          <w:iCs/>
          <w:sz w:val="24"/>
          <w:lang w:eastAsia="et-EE"/>
        </w:rPr>
        <w:t>MKM</w:t>
      </w:r>
      <w:r w:rsidRPr="006723A8">
        <w:rPr>
          <w:rFonts w:ascii="Times New Roman" w:hAnsi="Times New Roman"/>
          <w:sz w:val="24"/>
          <w:lang w:eastAsia="et-EE"/>
        </w:rPr>
        <w:t xml:space="preserve">) </w:t>
      </w:r>
      <w:r w:rsidR="0083655F" w:rsidRPr="006723A8">
        <w:rPr>
          <w:rFonts w:ascii="Times New Roman" w:hAnsi="Times New Roman"/>
          <w:sz w:val="24"/>
          <w:lang w:eastAsia="et-EE"/>
        </w:rPr>
        <w:t xml:space="preserve">koondas </w:t>
      </w:r>
      <w:r w:rsidRPr="006723A8">
        <w:rPr>
          <w:rFonts w:ascii="Times New Roman" w:hAnsi="Times New Roman"/>
          <w:sz w:val="24"/>
          <w:lang w:eastAsia="et-EE"/>
        </w:rPr>
        <w:t>p</w:t>
      </w:r>
      <w:r w:rsidR="00821CD9" w:rsidRPr="006723A8">
        <w:rPr>
          <w:rFonts w:ascii="Times New Roman" w:hAnsi="Times New Roman"/>
          <w:sz w:val="24"/>
          <w:lang w:eastAsia="et-EE"/>
        </w:rPr>
        <w:t>erioodil 31.03</w:t>
      </w:r>
      <w:r w:rsidR="00B576D5" w:rsidRPr="006723A8">
        <w:rPr>
          <w:rFonts w:ascii="Times New Roman" w:hAnsi="Times New Roman"/>
          <w:sz w:val="24"/>
          <w:lang w:eastAsia="et-EE"/>
        </w:rPr>
        <w:t>.</w:t>
      </w:r>
      <w:r w:rsidR="00A55931" w:rsidRPr="006723A8">
        <w:rPr>
          <w:rFonts w:ascii="Times New Roman" w:hAnsi="Times New Roman"/>
          <w:sz w:val="24"/>
          <w:lang w:eastAsia="et-EE"/>
        </w:rPr>
        <w:t>–</w:t>
      </w:r>
      <w:r w:rsidR="00821CD9" w:rsidRPr="006723A8">
        <w:rPr>
          <w:rFonts w:ascii="Times New Roman" w:hAnsi="Times New Roman"/>
          <w:sz w:val="24"/>
          <w:lang w:eastAsia="et-EE"/>
        </w:rPr>
        <w:t>11.04.2025</w:t>
      </w:r>
      <w:r w:rsidR="0083655F" w:rsidRPr="006723A8">
        <w:rPr>
          <w:rFonts w:ascii="Times New Roman" w:hAnsi="Times New Roman"/>
          <w:sz w:val="24"/>
          <w:lang w:eastAsia="et-EE"/>
        </w:rPr>
        <w:t xml:space="preserve"> </w:t>
      </w:r>
      <w:r w:rsidR="00821CD9" w:rsidRPr="006723A8">
        <w:rPr>
          <w:rFonts w:ascii="Times New Roman" w:hAnsi="Times New Roman"/>
          <w:sz w:val="24"/>
          <w:lang w:eastAsia="et-EE"/>
        </w:rPr>
        <w:t>töötervishoiu ja tööohutuse valdkonna ekspertide, sh sotsiaalpartnerite</w:t>
      </w:r>
      <w:r w:rsidR="0039499B" w:rsidRPr="006723A8">
        <w:rPr>
          <w:rStyle w:val="Allmrkuseviide"/>
          <w:rFonts w:ascii="Times New Roman" w:hAnsi="Times New Roman"/>
          <w:sz w:val="24"/>
          <w:lang w:eastAsia="et-EE"/>
        </w:rPr>
        <w:footnoteReference w:id="3"/>
      </w:r>
      <w:r w:rsidR="00821CD9" w:rsidRPr="006723A8">
        <w:rPr>
          <w:rFonts w:ascii="Times New Roman" w:hAnsi="Times New Roman"/>
          <w:sz w:val="24"/>
          <w:lang w:eastAsia="et-EE"/>
        </w:rPr>
        <w:t xml:space="preserve"> ja TI</w:t>
      </w:r>
      <w:r w:rsidR="00FC46DB" w:rsidRPr="006723A8">
        <w:rPr>
          <w:rFonts w:ascii="Times New Roman" w:hAnsi="Times New Roman"/>
          <w:sz w:val="24"/>
          <w:lang w:eastAsia="et-EE"/>
        </w:rPr>
        <w:t xml:space="preserve"> </w:t>
      </w:r>
      <w:r w:rsidR="00821CD9" w:rsidRPr="006723A8">
        <w:rPr>
          <w:rFonts w:ascii="Times New Roman" w:hAnsi="Times New Roman"/>
          <w:sz w:val="24"/>
          <w:lang w:eastAsia="et-EE"/>
        </w:rPr>
        <w:t xml:space="preserve">ettepanekuid </w:t>
      </w:r>
      <w:proofErr w:type="spellStart"/>
      <w:r w:rsidR="00821CD9" w:rsidRPr="006723A8">
        <w:rPr>
          <w:rFonts w:ascii="Times New Roman" w:hAnsi="Times New Roman"/>
          <w:sz w:val="24"/>
          <w:lang w:eastAsia="et-EE"/>
        </w:rPr>
        <w:t>TTOS-i</w:t>
      </w:r>
      <w:proofErr w:type="spellEnd"/>
      <w:r w:rsidR="00821CD9" w:rsidRPr="006723A8">
        <w:rPr>
          <w:rFonts w:ascii="Times New Roman" w:hAnsi="Times New Roman"/>
          <w:sz w:val="24"/>
          <w:lang w:eastAsia="et-EE"/>
        </w:rPr>
        <w:t xml:space="preserve"> ja selle alusel vastu võetud rakendusaktide võimalike muudatuste </w:t>
      </w:r>
      <w:r w:rsidR="00D13ADC" w:rsidRPr="006723A8">
        <w:rPr>
          <w:rFonts w:ascii="Times New Roman" w:hAnsi="Times New Roman"/>
          <w:sz w:val="24"/>
          <w:lang w:eastAsia="et-EE"/>
        </w:rPr>
        <w:t>kohta</w:t>
      </w:r>
      <w:r w:rsidR="00821CD9" w:rsidRPr="006723A8">
        <w:rPr>
          <w:rFonts w:ascii="Times New Roman" w:hAnsi="Times New Roman"/>
          <w:sz w:val="24"/>
          <w:lang w:eastAsia="et-EE"/>
        </w:rPr>
        <w:t>, sh ettepanekuid halduskoormuse vähendamiseks</w:t>
      </w:r>
      <w:r w:rsidR="00F81D1E" w:rsidRPr="006723A8">
        <w:rPr>
          <w:rFonts w:ascii="Times New Roman" w:hAnsi="Times New Roman"/>
          <w:sz w:val="24"/>
          <w:lang w:eastAsia="et-EE"/>
        </w:rPr>
        <w:t xml:space="preserve">. </w:t>
      </w:r>
      <w:r w:rsidR="00D10781" w:rsidRPr="006723A8">
        <w:rPr>
          <w:rFonts w:ascii="Times New Roman" w:hAnsi="Times New Roman"/>
          <w:sz w:val="24"/>
          <w:lang w:eastAsia="et-EE"/>
        </w:rPr>
        <w:t>Ettepanekutest lähtu</w:t>
      </w:r>
      <w:r w:rsidR="00E571F8" w:rsidRPr="006723A8">
        <w:rPr>
          <w:rFonts w:ascii="Times New Roman" w:hAnsi="Times New Roman"/>
          <w:sz w:val="24"/>
          <w:lang w:eastAsia="et-EE"/>
        </w:rPr>
        <w:t>des</w:t>
      </w:r>
      <w:r w:rsidR="00D10781" w:rsidRPr="006723A8">
        <w:rPr>
          <w:rFonts w:ascii="Times New Roman" w:hAnsi="Times New Roman"/>
          <w:sz w:val="24"/>
          <w:lang w:eastAsia="et-EE"/>
        </w:rPr>
        <w:t xml:space="preserve"> koondas MKM võimaliku</w:t>
      </w:r>
      <w:r w:rsidR="00D90459" w:rsidRPr="006723A8">
        <w:rPr>
          <w:rFonts w:ascii="Times New Roman" w:hAnsi="Times New Roman"/>
          <w:sz w:val="24"/>
          <w:lang w:eastAsia="et-EE"/>
        </w:rPr>
        <w:t>d</w:t>
      </w:r>
      <w:r w:rsidR="00D10781" w:rsidRPr="006723A8">
        <w:rPr>
          <w:rFonts w:ascii="Times New Roman" w:hAnsi="Times New Roman"/>
          <w:sz w:val="24"/>
          <w:lang w:eastAsia="et-EE"/>
        </w:rPr>
        <w:t xml:space="preserve"> muudatused ning esitas need </w:t>
      </w:r>
      <w:r w:rsidR="00CF74A1" w:rsidRPr="006723A8">
        <w:rPr>
          <w:rFonts w:ascii="Times New Roman" w:hAnsi="Times New Roman"/>
          <w:sz w:val="24"/>
          <w:lang w:eastAsia="et-EE"/>
        </w:rPr>
        <w:t xml:space="preserve">8. mail 2025 </w:t>
      </w:r>
      <w:r w:rsidR="003D04EF" w:rsidRPr="006723A8">
        <w:rPr>
          <w:rFonts w:ascii="Times New Roman" w:hAnsi="Times New Roman"/>
          <w:sz w:val="24"/>
          <w:lang w:eastAsia="et-EE"/>
        </w:rPr>
        <w:t>v</w:t>
      </w:r>
      <w:r w:rsidR="00CF74A1" w:rsidRPr="006723A8">
        <w:rPr>
          <w:rFonts w:ascii="Times New Roman" w:hAnsi="Times New Roman"/>
          <w:sz w:val="24"/>
          <w:lang w:eastAsia="et-EE"/>
        </w:rPr>
        <w:t>alitsuse majanduskabineti</w:t>
      </w:r>
      <w:r w:rsidR="00D10781" w:rsidRPr="006723A8">
        <w:rPr>
          <w:rFonts w:ascii="Times New Roman" w:hAnsi="Times New Roman"/>
          <w:sz w:val="24"/>
          <w:lang w:eastAsia="et-EE"/>
        </w:rPr>
        <w:t xml:space="preserve"> nõupidamisel</w:t>
      </w:r>
      <w:r w:rsidR="002A39AA" w:rsidRPr="006723A8">
        <w:rPr>
          <w:rFonts w:ascii="Times New Roman" w:hAnsi="Times New Roman"/>
          <w:sz w:val="24"/>
          <w:lang w:eastAsia="et-EE"/>
        </w:rPr>
        <w:t>e</w:t>
      </w:r>
      <w:r w:rsidR="00A77E09" w:rsidRPr="006723A8">
        <w:rPr>
          <w:rFonts w:ascii="Times New Roman" w:hAnsi="Times New Roman"/>
          <w:sz w:val="24"/>
          <w:lang w:eastAsia="et-EE"/>
        </w:rPr>
        <w:t xml:space="preserve">, </w:t>
      </w:r>
      <w:r w:rsidR="002A39AA" w:rsidRPr="006723A8">
        <w:rPr>
          <w:rFonts w:ascii="Times New Roman" w:hAnsi="Times New Roman"/>
          <w:sz w:val="24"/>
          <w:lang w:eastAsia="et-EE"/>
        </w:rPr>
        <w:t xml:space="preserve">kus </w:t>
      </w:r>
      <w:r w:rsidR="003D04EF" w:rsidRPr="006723A8">
        <w:rPr>
          <w:rFonts w:ascii="Times New Roman" w:hAnsi="Times New Roman"/>
          <w:sz w:val="24"/>
          <w:lang w:eastAsia="et-EE"/>
        </w:rPr>
        <w:t>v</w:t>
      </w:r>
      <w:r w:rsidR="002A39AA" w:rsidRPr="006723A8">
        <w:rPr>
          <w:rFonts w:ascii="Times New Roman" w:hAnsi="Times New Roman"/>
          <w:sz w:val="24"/>
          <w:lang w:eastAsia="et-EE"/>
        </w:rPr>
        <w:t xml:space="preserve">alitsus </w:t>
      </w:r>
      <w:r w:rsidR="00A77E09" w:rsidRPr="006723A8">
        <w:rPr>
          <w:rFonts w:ascii="Times New Roman" w:hAnsi="Times New Roman"/>
          <w:sz w:val="24"/>
          <w:lang w:eastAsia="et-EE"/>
        </w:rPr>
        <w:t>andis muudatusettepanekutele oma toetuse.</w:t>
      </w:r>
      <w:r w:rsidR="000B283B" w:rsidRPr="006723A8">
        <w:rPr>
          <w:rStyle w:val="Allmrkuseviide"/>
          <w:rFonts w:ascii="Times New Roman" w:hAnsi="Times New Roman"/>
          <w:sz w:val="24"/>
          <w:lang w:eastAsia="et-EE"/>
        </w:rPr>
        <w:footnoteReference w:id="4"/>
      </w:r>
      <w:r w:rsidR="00EB59D4" w:rsidRPr="006723A8">
        <w:rPr>
          <w:rFonts w:ascii="Times New Roman" w:hAnsi="Times New Roman"/>
          <w:sz w:val="24"/>
          <w:lang w:eastAsia="et-EE"/>
        </w:rPr>
        <w:t xml:space="preserve"> </w:t>
      </w:r>
      <w:commentRangeStart w:id="0"/>
      <w:r w:rsidR="00EB59D4" w:rsidRPr="006723A8">
        <w:rPr>
          <w:rFonts w:ascii="Times New Roman" w:hAnsi="Times New Roman"/>
          <w:sz w:val="24"/>
          <w:lang w:eastAsia="et-EE"/>
        </w:rPr>
        <w:t>Peamiselt seisnevad ettepanekud dubleerivate kohustuste kaotamises või andmete sisestamises.</w:t>
      </w:r>
      <w:commentRangeEnd w:id="0"/>
      <w:r w:rsidR="00C47239" w:rsidRPr="006723A8">
        <w:rPr>
          <w:rStyle w:val="Kommentaariviide"/>
          <w:rFonts w:ascii="Times New Roman" w:hAnsi="Times New Roman"/>
          <w:sz w:val="24"/>
          <w:szCs w:val="24"/>
          <w:lang w:eastAsia="et-EE"/>
        </w:rPr>
        <w:commentReference w:id="0"/>
      </w:r>
    </w:p>
    <w:p w14:paraId="6D0C0269" w14:textId="77777777" w:rsidR="00A77E09" w:rsidRPr="006723A8" w:rsidRDefault="00A77E09" w:rsidP="00273127">
      <w:pPr>
        <w:ind w:right="453"/>
        <w:rPr>
          <w:rFonts w:ascii="Times New Roman" w:hAnsi="Times New Roman"/>
          <w:sz w:val="24"/>
          <w:lang w:eastAsia="et-EE"/>
        </w:rPr>
      </w:pPr>
    </w:p>
    <w:p w14:paraId="25267888" w14:textId="2FDAE65D" w:rsidR="00FC46DB" w:rsidRPr="006723A8" w:rsidRDefault="00BC4ACD" w:rsidP="00273127">
      <w:pPr>
        <w:ind w:right="453"/>
        <w:rPr>
          <w:rFonts w:ascii="Times New Roman" w:hAnsi="Times New Roman"/>
          <w:sz w:val="24"/>
          <w:lang w:eastAsia="et-EE"/>
        </w:rPr>
      </w:pPr>
      <w:r w:rsidRPr="006723A8">
        <w:rPr>
          <w:rFonts w:ascii="Times New Roman" w:hAnsi="Times New Roman"/>
          <w:sz w:val="24"/>
          <w:lang w:eastAsia="et-EE"/>
        </w:rPr>
        <w:t>Ettepanekutest lähtu</w:t>
      </w:r>
      <w:r w:rsidR="003D04EF" w:rsidRPr="006723A8">
        <w:rPr>
          <w:rFonts w:ascii="Times New Roman" w:hAnsi="Times New Roman"/>
          <w:sz w:val="24"/>
          <w:lang w:eastAsia="et-EE"/>
        </w:rPr>
        <w:t>des</w:t>
      </w:r>
      <w:r w:rsidRPr="006723A8">
        <w:rPr>
          <w:rFonts w:ascii="Times New Roman" w:hAnsi="Times New Roman"/>
          <w:sz w:val="24"/>
          <w:lang w:eastAsia="et-EE"/>
        </w:rPr>
        <w:t xml:space="preserve"> on eelnõu</w:t>
      </w:r>
      <w:r w:rsidR="00250AB0" w:rsidRPr="006723A8">
        <w:rPr>
          <w:rFonts w:ascii="Times New Roman" w:hAnsi="Times New Roman"/>
          <w:sz w:val="24"/>
          <w:lang w:eastAsia="et-EE"/>
        </w:rPr>
        <w:t>ga</w:t>
      </w:r>
      <w:r w:rsidRPr="006723A8">
        <w:rPr>
          <w:rFonts w:ascii="Times New Roman" w:hAnsi="Times New Roman"/>
          <w:sz w:val="24"/>
          <w:lang w:eastAsia="et-EE"/>
        </w:rPr>
        <w:t xml:space="preserve"> planeeritavad muudatused suunatud küll peamiselt tööandjate ja TI </w:t>
      </w:r>
      <w:r w:rsidR="00C96D5B" w:rsidRPr="006723A8">
        <w:rPr>
          <w:rFonts w:ascii="Times New Roman" w:hAnsi="Times New Roman"/>
          <w:sz w:val="24"/>
          <w:lang w:eastAsia="et-EE"/>
        </w:rPr>
        <w:t>töö</w:t>
      </w:r>
      <w:r w:rsidRPr="006723A8">
        <w:rPr>
          <w:rFonts w:ascii="Times New Roman" w:hAnsi="Times New Roman"/>
          <w:sz w:val="24"/>
          <w:lang w:eastAsia="et-EE"/>
        </w:rPr>
        <w:t>koormuse vähendamisele, kuid seejuures on jä</w:t>
      </w:r>
      <w:r w:rsidR="00CD62DD" w:rsidRPr="006723A8">
        <w:rPr>
          <w:rFonts w:ascii="Times New Roman" w:hAnsi="Times New Roman"/>
          <w:sz w:val="24"/>
          <w:lang w:eastAsia="et-EE"/>
        </w:rPr>
        <w:t>l</w:t>
      </w:r>
      <w:r w:rsidRPr="006723A8">
        <w:rPr>
          <w:rFonts w:ascii="Times New Roman" w:hAnsi="Times New Roman"/>
          <w:sz w:val="24"/>
          <w:lang w:eastAsia="et-EE"/>
        </w:rPr>
        <w:t>gitud, et muudatuste järel säiliks töötaja jaoks ohutu ja tervist hoidev töökeskkond.</w:t>
      </w:r>
    </w:p>
    <w:p w14:paraId="7D3B7AA0" w14:textId="77777777" w:rsidR="00FC46DB" w:rsidRPr="006723A8" w:rsidRDefault="00FC46DB" w:rsidP="00273127">
      <w:pPr>
        <w:ind w:right="453"/>
        <w:rPr>
          <w:rFonts w:ascii="Times New Roman" w:hAnsi="Times New Roman"/>
          <w:sz w:val="24"/>
          <w:lang w:eastAsia="et-EE"/>
        </w:rPr>
      </w:pPr>
    </w:p>
    <w:p w14:paraId="1235B0C7" w14:textId="45A26722" w:rsidR="006105D8" w:rsidRPr="006723A8" w:rsidRDefault="00903745" w:rsidP="00273127">
      <w:pPr>
        <w:ind w:right="453"/>
        <w:rPr>
          <w:rFonts w:ascii="Times New Roman" w:hAnsi="Times New Roman"/>
          <w:sz w:val="24"/>
          <w:lang w:eastAsia="et-EE"/>
        </w:rPr>
      </w:pPr>
      <w:r w:rsidRPr="006723A8">
        <w:rPr>
          <w:rFonts w:ascii="Times New Roman" w:hAnsi="Times New Roman"/>
          <w:sz w:val="24"/>
          <w:lang w:eastAsia="et-EE"/>
        </w:rPr>
        <w:t xml:space="preserve">Tööandjate </w:t>
      </w:r>
      <w:r w:rsidR="006105D8" w:rsidRPr="006723A8">
        <w:rPr>
          <w:rFonts w:ascii="Times New Roman" w:hAnsi="Times New Roman"/>
          <w:sz w:val="24"/>
          <w:lang w:eastAsia="et-EE"/>
        </w:rPr>
        <w:t xml:space="preserve">ja TI </w:t>
      </w:r>
      <w:r w:rsidR="00C96D5B" w:rsidRPr="006723A8">
        <w:rPr>
          <w:rFonts w:ascii="Times New Roman" w:hAnsi="Times New Roman"/>
          <w:sz w:val="24"/>
          <w:lang w:eastAsia="et-EE"/>
        </w:rPr>
        <w:t>töö</w:t>
      </w:r>
      <w:r w:rsidRPr="006723A8">
        <w:rPr>
          <w:rFonts w:ascii="Times New Roman" w:hAnsi="Times New Roman"/>
          <w:sz w:val="24"/>
          <w:lang w:eastAsia="et-EE"/>
        </w:rPr>
        <w:t>koormuse vähendamise eesmärgil</w:t>
      </w:r>
      <w:r w:rsidR="006105D8" w:rsidRPr="006723A8">
        <w:rPr>
          <w:rFonts w:ascii="Times New Roman" w:hAnsi="Times New Roman"/>
          <w:sz w:val="24"/>
          <w:lang w:eastAsia="et-EE"/>
        </w:rPr>
        <w:t xml:space="preserve"> </w:t>
      </w:r>
      <w:r w:rsidR="000A7D39" w:rsidRPr="006723A8">
        <w:rPr>
          <w:rFonts w:ascii="Times New Roman" w:hAnsi="Times New Roman"/>
          <w:sz w:val="24"/>
          <w:lang w:eastAsia="et-EE"/>
        </w:rPr>
        <w:t xml:space="preserve">kavandatakse </w:t>
      </w:r>
      <w:r w:rsidR="006105D8" w:rsidRPr="006723A8">
        <w:rPr>
          <w:rFonts w:ascii="Times New Roman" w:hAnsi="Times New Roman"/>
          <w:sz w:val="24"/>
          <w:lang w:eastAsia="et-EE"/>
        </w:rPr>
        <w:t>eelnõu</w:t>
      </w:r>
      <w:r w:rsidR="00956689" w:rsidRPr="006723A8">
        <w:rPr>
          <w:rFonts w:ascii="Times New Roman" w:hAnsi="Times New Roman"/>
          <w:sz w:val="24"/>
          <w:lang w:eastAsia="et-EE"/>
        </w:rPr>
        <w:t>ga</w:t>
      </w:r>
      <w:r w:rsidR="006105D8" w:rsidRPr="006723A8">
        <w:rPr>
          <w:rFonts w:ascii="Times New Roman" w:hAnsi="Times New Roman"/>
          <w:sz w:val="24"/>
          <w:lang w:eastAsia="et-EE"/>
        </w:rPr>
        <w:t xml:space="preserve"> eelkõige muudatus</w:t>
      </w:r>
      <w:r w:rsidR="000A7D39" w:rsidRPr="006723A8">
        <w:rPr>
          <w:rFonts w:ascii="Times New Roman" w:hAnsi="Times New Roman"/>
          <w:sz w:val="24"/>
          <w:lang w:eastAsia="et-EE"/>
        </w:rPr>
        <w:t>i</w:t>
      </w:r>
      <w:r w:rsidR="00837BC9" w:rsidRPr="006723A8">
        <w:rPr>
          <w:rFonts w:ascii="Times New Roman" w:hAnsi="Times New Roman"/>
          <w:sz w:val="24"/>
          <w:lang w:eastAsia="et-EE"/>
        </w:rPr>
        <w:t>, mille jõustumise järel</w:t>
      </w:r>
      <w:r w:rsidR="006105D8" w:rsidRPr="006723A8">
        <w:rPr>
          <w:rFonts w:ascii="Times New Roman" w:hAnsi="Times New Roman"/>
          <w:sz w:val="24"/>
          <w:lang w:eastAsia="et-EE"/>
        </w:rPr>
        <w:t>:</w:t>
      </w:r>
    </w:p>
    <w:p w14:paraId="00766C8E" w14:textId="5980D9C8" w:rsidR="006105D8" w:rsidRPr="006723A8" w:rsidRDefault="00BA2173" w:rsidP="00273127">
      <w:pPr>
        <w:pStyle w:val="Loendilik"/>
        <w:numPr>
          <w:ilvl w:val="0"/>
          <w:numId w:val="18"/>
        </w:numPr>
        <w:ind w:left="0" w:right="453" w:firstLine="0"/>
        <w:rPr>
          <w:rFonts w:ascii="Times New Roman" w:hAnsi="Times New Roman"/>
          <w:sz w:val="24"/>
          <w:lang w:eastAsia="et-EE"/>
        </w:rPr>
      </w:pPr>
      <w:r w:rsidRPr="006723A8">
        <w:rPr>
          <w:rFonts w:ascii="Times New Roman" w:hAnsi="Times New Roman"/>
          <w:sz w:val="24"/>
          <w:lang w:eastAsia="et-EE"/>
        </w:rPr>
        <w:t>ei kohaldu TTOS täies ulatuses</w:t>
      </w:r>
      <w:r w:rsidR="00461724" w:rsidRPr="006723A8">
        <w:rPr>
          <w:rFonts w:ascii="Times New Roman" w:hAnsi="Times New Roman"/>
          <w:sz w:val="24"/>
          <w:lang w:eastAsia="et-EE"/>
        </w:rPr>
        <w:t xml:space="preserve"> ettevõttele</w:t>
      </w:r>
      <w:r w:rsidR="004C10BA" w:rsidRPr="006723A8">
        <w:rPr>
          <w:rFonts w:ascii="Times New Roman" w:hAnsi="Times New Roman"/>
          <w:sz w:val="24"/>
          <w:lang w:eastAsia="et-EE"/>
        </w:rPr>
        <w:t>,</w:t>
      </w:r>
      <w:r w:rsidR="00461724" w:rsidRPr="006723A8">
        <w:rPr>
          <w:rFonts w:ascii="Times New Roman" w:hAnsi="Times New Roman"/>
          <w:sz w:val="24"/>
          <w:lang w:eastAsia="et-EE"/>
        </w:rPr>
        <w:t xml:space="preserve"> kus </w:t>
      </w:r>
      <w:r w:rsidR="00354517" w:rsidRPr="006723A8">
        <w:rPr>
          <w:rFonts w:ascii="Times New Roman" w:hAnsi="Times New Roman"/>
          <w:sz w:val="24"/>
          <w:lang w:eastAsia="et-EE"/>
        </w:rPr>
        <w:t xml:space="preserve">ettevõtte </w:t>
      </w:r>
      <w:r w:rsidR="00646615" w:rsidRPr="006723A8">
        <w:rPr>
          <w:rFonts w:ascii="Times New Roman" w:hAnsi="Times New Roman"/>
          <w:sz w:val="24"/>
          <w:lang w:eastAsia="et-EE"/>
        </w:rPr>
        <w:t>ainu</w:t>
      </w:r>
      <w:r w:rsidR="004C10BA" w:rsidRPr="006723A8">
        <w:rPr>
          <w:rFonts w:ascii="Times New Roman" w:hAnsi="Times New Roman"/>
          <w:sz w:val="24"/>
          <w:lang w:eastAsia="et-EE"/>
        </w:rPr>
        <w:t>osanik</w:t>
      </w:r>
      <w:r w:rsidR="00354517" w:rsidRPr="006723A8">
        <w:rPr>
          <w:rFonts w:ascii="Times New Roman" w:hAnsi="Times New Roman"/>
          <w:sz w:val="24"/>
          <w:lang w:eastAsia="et-EE"/>
        </w:rPr>
        <w:t xml:space="preserve">, </w:t>
      </w:r>
      <w:r w:rsidR="00461724" w:rsidRPr="006723A8">
        <w:rPr>
          <w:rFonts w:ascii="Times New Roman" w:hAnsi="Times New Roman"/>
          <w:sz w:val="24"/>
          <w:lang w:eastAsia="et-EE"/>
        </w:rPr>
        <w:t>juhatuse liige ja ettevõtte ainus töötaja on üks ja sama isik</w:t>
      </w:r>
      <w:r w:rsidR="006105D8" w:rsidRPr="006723A8">
        <w:rPr>
          <w:rFonts w:ascii="Times New Roman" w:hAnsi="Times New Roman"/>
          <w:sz w:val="24"/>
          <w:lang w:eastAsia="et-EE"/>
        </w:rPr>
        <w:t>;</w:t>
      </w:r>
    </w:p>
    <w:p w14:paraId="25D082A8" w14:textId="238CB58D" w:rsidR="006105D8" w:rsidRPr="006723A8" w:rsidRDefault="00C93E3F" w:rsidP="00273127">
      <w:pPr>
        <w:pStyle w:val="Loendilik"/>
        <w:numPr>
          <w:ilvl w:val="0"/>
          <w:numId w:val="18"/>
        </w:numPr>
        <w:ind w:left="0" w:right="453" w:firstLine="0"/>
        <w:rPr>
          <w:rFonts w:ascii="Times New Roman" w:hAnsi="Times New Roman"/>
          <w:sz w:val="24"/>
          <w:lang w:eastAsia="et-EE"/>
        </w:rPr>
      </w:pPr>
      <w:r w:rsidRPr="006723A8">
        <w:rPr>
          <w:rFonts w:ascii="Times New Roman" w:hAnsi="Times New Roman"/>
          <w:sz w:val="24"/>
          <w:lang w:eastAsia="et-EE"/>
        </w:rPr>
        <w:t>ei pea määrama</w:t>
      </w:r>
      <w:r w:rsidR="00ED5382" w:rsidRPr="006723A8">
        <w:rPr>
          <w:rFonts w:ascii="Times New Roman" w:hAnsi="Times New Roman"/>
          <w:sz w:val="24"/>
          <w:lang w:eastAsia="et-EE"/>
        </w:rPr>
        <w:t xml:space="preserve"> esmaabiandjat</w:t>
      </w:r>
      <w:r w:rsidRPr="006723A8">
        <w:rPr>
          <w:rFonts w:ascii="Times New Roman" w:hAnsi="Times New Roman"/>
          <w:sz w:val="24"/>
          <w:lang w:eastAsia="et-EE"/>
        </w:rPr>
        <w:t>, kui töötajad töötavad üksinda</w:t>
      </w:r>
      <w:r w:rsidR="00875586" w:rsidRPr="006723A8">
        <w:rPr>
          <w:rFonts w:ascii="Times New Roman" w:hAnsi="Times New Roman"/>
          <w:sz w:val="24"/>
          <w:lang w:eastAsia="et-EE"/>
        </w:rPr>
        <w:t xml:space="preserve"> või</w:t>
      </w:r>
      <w:r w:rsidR="006105D8" w:rsidRPr="006723A8">
        <w:rPr>
          <w:rFonts w:ascii="Times New Roman" w:hAnsi="Times New Roman"/>
          <w:sz w:val="24"/>
          <w:lang w:eastAsia="et-EE"/>
        </w:rPr>
        <w:t xml:space="preserve"> </w:t>
      </w:r>
      <w:r w:rsidRPr="006723A8">
        <w:rPr>
          <w:rFonts w:ascii="Times New Roman" w:hAnsi="Times New Roman"/>
          <w:sz w:val="24"/>
          <w:lang w:eastAsia="et-EE"/>
        </w:rPr>
        <w:t xml:space="preserve">kui ettevõtted, kes töötavad ühisel töökohal, </w:t>
      </w:r>
      <w:r w:rsidR="00066493" w:rsidRPr="006723A8">
        <w:rPr>
          <w:rFonts w:ascii="Times New Roman" w:hAnsi="Times New Roman"/>
          <w:sz w:val="24"/>
          <w:lang w:eastAsia="et-EE"/>
        </w:rPr>
        <w:t>on kokku leppinud ühises esmaabikorralduses või kui tegu on tervishoiuteenuse osutajatega</w:t>
      </w:r>
      <w:r w:rsidR="006105D8" w:rsidRPr="006723A8">
        <w:rPr>
          <w:rFonts w:ascii="Times New Roman" w:hAnsi="Times New Roman"/>
          <w:sz w:val="24"/>
          <w:lang w:eastAsia="et-EE"/>
        </w:rPr>
        <w:t>;</w:t>
      </w:r>
    </w:p>
    <w:p w14:paraId="27056D2E" w14:textId="374F2F71" w:rsidR="006105D8" w:rsidRPr="006723A8" w:rsidRDefault="005623BE" w:rsidP="00273127">
      <w:pPr>
        <w:pStyle w:val="Loendilik"/>
        <w:numPr>
          <w:ilvl w:val="0"/>
          <w:numId w:val="18"/>
        </w:numPr>
        <w:ind w:left="0" w:right="453" w:firstLine="0"/>
        <w:rPr>
          <w:rFonts w:ascii="Times New Roman" w:hAnsi="Times New Roman"/>
          <w:sz w:val="24"/>
          <w:lang w:eastAsia="et-EE"/>
        </w:rPr>
      </w:pPr>
      <w:r w:rsidRPr="006723A8">
        <w:rPr>
          <w:rFonts w:ascii="Times New Roman" w:hAnsi="Times New Roman"/>
          <w:sz w:val="24"/>
          <w:lang w:eastAsia="et-EE"/>
        </w:rPr>
        <w:t xml:space="preserve">on kohustuslik valida/moodustada </w:t>
      </w:r>
      <w:r w:rsidR="00066493" w:rsidRPr="006723A8">
        <w:rPr>
          <w:rFonts w:ascii="Times New Roman" w:hAnsi="Times New Roman"/>
          <w:sz w:val="24"/>
          <w:lang w:eastAsia="et-EE"/>
        </w:rPr>
        <w:t xml:space="preserve">töökeskkonnavolinik </w:t>
      </w:r>
      <w:r w:rsidR="00E6194C" w:rsidRPr="006723A8">
        <w:rPr>
          <w:rFonts w:ascii="Times New Roman" w:hAnsi="Times New Roman"/>
          <w:sz w:val="24"/>
          <w:lang w:eastAsia="et-EE"/>
        </w:rPr>
        <w:t xml:space="preserve">ja </w:t>
      </w:r>
      <w:r w:rsidR="00B90486" w:rsidRPr="006723A8">
        <w:rPr>
          <w:rFonts w:ascii="Times New Roman" w:hAnsi="Times New Roman"/>
          <w:sz w:val="24"/>
          <w:lang w:eastAsia="et-EE"/>
        </w:rPr>
        <w:t>-</w:t>
      </w:r>
      <w:r w:rsidR="00E6194C" w:rsidRPr="006723A8">
        <w:rPr>
          <w:rFonts w:ascii="Times New Roman" w:hAnsi="Times New Roman"/>
          <w:sz w:val="24"/>
          <w:lang w:eastAsia="et-EE"/>
        </w:rPr>
        <w:t>nõukogu</w:t>
      </w:r>
      <w:r w:rsidR="009E3F1A" w:rsidRPr="006723A8">
        <w:rPr>
          <w:rFonts w:ascii="Times New Roman" w:hAnsi="Times New Roman"/>
          <w:sz w:val="24"/>
          <w:lang w:eastAsia="et-EE"/>
        </w:rPr>
        <w:t>,</w:t>
      </w:r>
      <w:r w:rsidR="006105D8" w:rsidRPr="006723A8">
        <w:rPr>
          <w:rFonts w:ascii="Times New Roman" w:hAnsi="Times New Roman"/>
          <w:sz w:val="24"/>
          <w:lang w:eastAsia="et-EE"/>
        </w:rPr>
        <w:t xml:space="preserve"> kui vähemalt </w:t>
      </w:r>
      <w:r w:rsidR="009E3F1A" w:rsidRPr="006723A8">
        <w:rPr>
          <w:rFonts w:ascii="Times New Roman" w:hAnsi="Times New Roman"/>
          <w:sz w:val="24"/>
          <w:lang w:eastAsia="et-EE"/>
        </w:rPr>
        <w:t xml:space="preserve">kümme </w:t>
      </w:r>
      <w:r w:rsidR="00E6194C" w:rsidRPr="006723A8">
        <w:rPr>
          <w:rFonts w:ascii="Times New Roman" w:hAnsi="Times New Roman"/>
          <w:sz w:val="24"/>
          <w:lang w:eastAsia="et-EE"/>
        </w:rPr>
        <w:t xml:space="preserve">protsenti töötajatest </w:t>
      </w:r>
      <w:r w:rsidR="006105D8" w:rsidRPr="006723A8">
        <w:rPr>
          <w:rFonts w:ascii="Times New Roman" w:hAnsi="Times New Roman"/>
          <w:sz w:val="24"/>
          <w:lang w:eastAsia="et-EE"/>
        </w:rPr>
        <w:t>seda soovib;</w:t>
      </w:r>
    </w:p>
    <w:p w14:paraId="1739029A" w14:textId="28E43124" w:rsidR="001072F3" w:rsidRPr="006723A8" w:rsidRDefault="003D1F30" w:rsidP="00273127">
      <w:pPr>
        <w:pStyle w:val="Loendilik"/>
        <w:numPr>
          <w:ilvl w:val="0"/>
          <w:numId w:val="18"/>
        </w:numPr>
        <w:ind w:left="0" w:right="453" w:firstLine="0"/>
        <w:rPr>
          <w:rFonts w:ascii="Times New Roman" w:hAnsi="Times New Roman"/>
          <w:sz w:val="24"/>
          <w:lang w:eastAsia="et-EE"/>
        </w:rPr>
      </w:pPr>
      <w:r w:rsidRPr="006723A8">
        <w:rPr>
          <w:rFonts w:ascii="Times New Roman" w:hAnsi="Times New Roman"/>
          <w:sz w:val="24"/>
          <w:lang w:eastAsia="et-EE"/>
        </w:rPr>
        <w:t xml:space="preserve">ei pea </w:t>
      </w:r>
      <w:r w:rsidR="009374EA" w:rsidRPr="006723A8">
        <w:rPr>
          <w:rFonts w:ascii="Times New Roman" w:hAnsi="Times New Roman"/>
          <w:sz w:val="24"/>
          <w:lang w:eastAsia="et-EE"/>
        </w:rPr>
        <w:t xml:space="preserve">tööandja </w:t>
      </w:r>
      <w:r w:rsidRPr="006723A8">
        <w:rPr>
          <w:rFonts w:ascii="Times New Roman" w:hAnsi="Times New Roman"/>
          <w:sz w:val="24"/>
          <w:lang w:eastAsia="et-EE"/>
        </w:rPr>
        <w:t xml:space="preserve">enam </w:t>
      </w:r>
      <w:proofErr w:type="spellStart"/>
      <w:r w:rsidRPr="006723A8">
        <w:rPr>
          <w:rFonts w:ascii="Times New Roman" w:hAnsi="Times New Roman"/>
          <w:sz w:val="24"/>
          <w:lang w:eastAsia="et-EE"/>
        </w:rPr>
        <w:t>TI-d</w:t>
      </w:r>
      <w:proofErr w:type="spellEnd"/>
      <w:r w:rsidRPr="006723A8">
        <w:rPr>
          <w:rFonts w:ascii="Times New Roman" w:hAnsi="Times New Roman"/>
          <w:sz w:val="24"/>
          <w:lang w:eastAsia="et-EE"/>
        </w:rPr>
        <w:t xml:space="preserve"> t</w:t>
      </w:r>
      <w:r w:rsidR="001072F3" w:rsidRPr="006723A8">
        <w:rPr>
          <w:rFonts w:ascii="Times New Roman" w:hAnsi="Times New Roman"/>
          <w:sz w:val="24"/>
          <w:lang w:eastAsia="et-EE"/>
        </w:rPr>
        <w:t>eavitama määratud töökeskkonnaspetsialistist</w:t>
      </w:r>
      <w:r w:rsidR="00034168" w:rsidRPr="006723A8">
        <w:rPr>
          <w:rFonts w:ascii="Times New Roman" w:hAnsi="Times New Roman"/>
          <w:sz w:val="24"/>
          <w:lang w:eastAsia="et-EE"/>
        </w:rPr>
        <w:t xml:space="preserve"> </w:t>
      </w:r>
      <w:r w:rsidR="001072F3" w:rsidRPr="006723A8">
        <w:rPr>
          <w:rFonts w:ascii="Times New Roman" w:hAnsi="Times New Roman"/>
          <w:sz w:val="24"/>
          <w:lang w:eastAsia="et-EE"/>
        </w:rPr>
        <w:t>või valitud töökeskkonnavolinikust;</w:t>
      </w:r>
    </w:p>
    <w:p w14:paraId="6BB59904" w14:textId="0F91815A" w:rsidR="00E13214" w:rsidRPr="006723A8" w:rsidRDefault="009374EA" w:rsidP="00273127">
      <w:pPr>
        <w:pStyle w:val="Loendilik"/>
        <w:numPr>
          <w:ilvl w:val="0"/>
          <w:numId w:val="18"/>
        </w:numPr>
        <w:ind w:left="0" w:right="453" w:firstLine="0"/>
        <w:rPr>
          <w:rFonts w:ascii="Times New Roman" w:hAnsi="Times New Roman"/>
          <w:sz w:val="24"/>
          <w:lang w:eastAsia="et-EE"/>
        </w:rPr>
      </w:pPr>
      <w:r w:rsidRPr="006723A8">
        <w:rPr>
          <w:rFonts w:ascii="Times New Roman" w:hAnsi="Times New Roman"/>
          <w:sz w:val="24"/>
          <w:lang w:eastAsia="et-EE"/>
        </w:rPr>
        <w:t xml:space="preserve">ei pea </w:t>
      </w:r>
      <w:r w:rsidR="008C431A" w:rsidRPr="006723A8">
        <w:rPr>
          <w:rFonts w:ascii="Times New Roman" w:hAnsi="Times New Roman"/>
          <w:sz w:val="24"/>
          <w:lang w:eastAsia="et-EE"/>
        </w:rPr>
        <w:t xml:space="preserve">ettevõte, kus on alla kümne töötaja, </w:t>
      </w:r>
      <w:r w:rsidR="0061726E" w:rsidRPr="006723A8">
        <w:rPr>
          <w:rFonts w:ascii="Times New Roman" w:hAnsi="Times New Roman"/>
          <w:sz w:val="24"/>
          <w:lang w:eastAsia="et-EE"/>
        </w:rPr>
        <w:t>t</w:t>
      </w:r>
      <w:r w:rsidR="00305451" w:rsidRPr="006723A8">
        <w:rPr>
          <w:rFonts w:ascii="Times New Roman" w:hAnsi="Times New Roman"/>
          <w:sz w:val="24"/>
          <w:lang w:eastAsia="et-EE"/>
        </w:rPr>
        <w:t>öökeskkonna r</w:t>
      </w:r>
      <w:r w:rsidR="00735A64" w:rsidRPr="006723A8">
        <w:rPr>
          <w:rFonts w:ascii="Times New Roman" w:hAnsi="Times New Roman"/>
          <w:sz w:val="24"/>
          <w:lang w:eastAsia="et-EE"/>
        </w:rPr>
        <w:t xml:space="preserve">iskianalüüsi TI töökeskkonna andmekogusse üles laadima või </w:t>
      </w:r>
      <w:proofErr w:type="spellStart"/>
      <w:r w:rsidR="00FF40C2" w:rsidRPr="006723A8">
        <w:rPr>
          <w:rFonts w:ascii="Times New Roman" w:hAnsi="Times New Roman"/>
          <w:sz w:val="24"/>
          <w:lang w:eastAsia="et-EE"/>
        </w:rPr>
        <w:t>TI-le</w:t>
      </w:r>
      <w:proofErr w:type="spellEnd"/>
      <w:r w:rsidR="00735A64" w:rsidRPr="006723A8">
        <w:rPr>
          <w:rFonts w:ascii="Times New Roman" w:hAnsi="Times New Roman"/>
          <w:sz w:val="24"/>
          <w:lang w:eastAsia="et-EE"/>
        </w:rPr>
        <w:t xml:space="preserve"> edastama </w:t>
      </w:r>
      <w:r w:rsidR="008D1825" w:rsidRPr="006723A8">
        <w:rPr>
          <w:rFonts w:ascii="Times New Roman" w:hAnsi="Times New Roman"/>
          <w:sz w:val="24"/>
          <w:lang w:eastAsia="et-EE"/>
        </w:rPr>
        <w:t xml:space="preserve">ega </w:t>
      </w:r>
      <w:r w:rsidR="00F7233A" w:rsidRPr="006723A8">
        <w:rPr>
          <w:rFonts w:ascii="Times New Roman" w:hAnsi="Times New Roman"/>
          <w:sz w:val="24"/>
          <w:lang w:eastAsia="et-EE"/>
        </w:rPr>
        <w:t>töötervishoiu olukorra analüüsi korraldama</w:t>
      </w:r>
      <w:r w:rsidR="00305451" w:rsidRPr="006723A8">
        <w:rPr>
          <w:rFonts w:ascii="Times New Roman" w:hAnsi="Times New Roman"/>
          <w:sz w:val="24"/>
          <w:lang w:eastAsia="et-EE"/>
        </w:rPr>
        <w:t>;</w:t>
      </w:r>
    </w:p>
    <w:p w14:paraId="312DC149" w14:textId="063BE751" w:rsidR="006E38E4" w:rsidRPr="006723A8" w:rsidRDefault="0061726E" w:rsidP="00273127">
      <w:pPr>
        <w:pStyle w:val="Loendilik"/>
        <w:numPr>
          <w:ilvl w:val="0"/>
          <w:numId w:val="18"/>
        </w:numPr>
        <w:ind w:left="0" w:right="453" w:firstLine="0"/>
        <w:rPr>
          <w:rFonts w:ascii="Times New Roman" w:hAnsi="Times New Roman"/>
          <w:sz w:val="24"/>
          <w:lang w:eastAsia="et-EE"/>
        </w:rPr>
      </w:pPr>
      <w:r w:rsidRPr="006723A8">
        <w:rPr>
          <w:rFonts w:ascii="Times New Roman" w:hAnsi="Times New Roman"/>
          <w:sz w:val="24"/>
          <w:lang w:eastAsia="et-EE"/>
        </w:rPr>
        <w:t>k</w:t>
      </w:r>
      <w:r w:rsidR="006E38E4" w:rsidRPr="006723A8">
        <w:rPr>
          <w:rFonts w:ascii="Times New Roman" w:hAnsi="Times New Roman"/>
          <w:sz w:val="24"/>
          <w:lang w:eastAsia="et-EE"/>
        </w:rPr>
        <w:t>ao</w:t>
      </w:r>
      <w:r w:rsidR="001C4831" w:rsidRPr="006723A8">
        <w:rPr>
          <w:rFonts w:ascii="Times New Roman" w:hAnsi="Times New Roman"/>
          <w:sz w:val="24"/>
          <w:lang w:eastAsia="et-EE"/>
        </w:rPr>
        <w:t>b</w:t>
      </w:r>
      <w:r w:rsidR="006E38E4" w:rsidRPr="006723A8">
        <w:rPr>
          <w:rFonts w:ascii="Times New Roman" w:hAnsi="Times New Roman"/>
          <w:sz w:val="24"/>
          <w:lang w:eastAsia="et-EE"/>
        </w:rPr>
        <w:t xml:space="preserve"> TI kohustus kontrollida uue või rekonstrueeritud ehitise töötingimuste vastavust kehtestatud nõuetele</w:t>
      </w:r>
      <w:r w:rsidR="005D3708" w:rsidRPr="006723A8">
        <w:rPr>
          <w:rFonts w:ascii="Times New Roman" w:hAnsi="Times New Roman"/>
          <w:sz w:val="24"/>
          <w:lang w:eastAsia="et-EE"/>
        </w:rPr>
        <w:t>.</w:t>
      </w:r>
    </w:p>
    <w:p w14:paraId="3FEEAB9B" w14:textId="77777777" w:rsidR="005D3708" w:rsidRPr="006723A8" w:rsidRDefault="005D3708" w:rsidP="00273127">
      <w:pPr>
        <w:ind w:right="453"/>
        <w:rPr>
          <w:rFonts w:ascii="Times New Roman" w:hAnsi="Times New Roman"/>
          <w:sz w:val="24"/>
          <w:lang w:eastAsia="et-EE"/>
        </w:rPr>
      </w:pPr>
    </w:p>
    <w:p w14:paraId="523AE8E7" w14:textId="025B5D1F" w:rsidR="005D3708" w:rsidRPr="006723A8" w:rsidRDefault="00E5295A" w:rsidP="00273127">
      <w:pPr>
        <w:ind w:right="453"/>
        <w:rPr>
          <w:rFonts w:ascii="Times New Roman" w:hAnsi="Times New Roman"/>
          <w:sz w:val="24"/>
          <w:lang w:eastAsia="et-EE"/>
        </w:rPr>
      </w:pPr>
      <w:r w:rsidRPr="006723A8">
        <w:rPr>
          <w:rFonts w:ascii="Times New Roman" w:hAnsi="Times New Roman"/>
          <w:sz w:val="24"/>
          <w:lang w:eastAsia="et-EE"/>
        </w:rPr>
        <w:t>Samuti näeb eelnõu ette võimaluse</w:t>
      </w:r>
      <w:r w:rsidR="00981C16" w:rsidRPr="006723A8">
        <w:rPr>
          <w:rFonts w:ascii="Times New Roman" w:hAnsi="Times New Roman"/>
          <w:sz w:val="24"/>
          <w:lang w:eastAsia="et-EE"/>
        </w:rPr>
        <w:t>, et</w:t>
      </w:r>
      <w:r w:rsidRPr="006723A8">
        <w:rPr>
          <w:rFonts w:ascii="Times New Roman" w:hAnsi="Times New Roman"/>
          <w:sz w:val="24"/>
          <w:lang w:eastAsia="et-EE"/>
        </w:rPr>
        <w:t xml:space="preserve"> TI </w:t>
      </w:r>
      <w:r w:rsidR="00BA0F1B" w:rsidRPr="006723A8">
        <w:rPr>
          <w:rFonts w:ascii="Times New Roman" w:hAnsi="Times New Roman"/>
          <w:sz w:val="24"/>
          <w:lang w:eastAsia="et-EE"/>
        </w:rPr>
        <w:t>viib</w:t>
      </w:r>
      <w:r w:rsidRPr="006723A8">
        <w:rPr>
          <w:rFonts w:ascii="Times New Roman" w:hAnsi="Times New Roman"/>
          <w:sz w:val="24"/>
          <w:lang w:eastAsia="et-EE"/>
        </w:rPr>
        <w:t xml:space="preserve"> </w:t>
      </w:r>
      <w:r w:rsidR="002B22C6" w:rsidRPr="006723A8">
        <w:rPr>
          <w:rFonts w:ascii="Times New Roman" w:hAnsi="Times New Roman"/>
          <w:sz w:val="24"/>
          <w:lang w:eastAsia="et-EE"/>
        </w:rPr>
        <w:t>väärteomen</w:t>
      </w:r>
      <w:r w:rsidR="00FC0842" w:rsidRPr="006723A8">
        <w:rPr>
          <w:rFonts w:ascii="Times New Roman" w:hAnsi="Times New Roman"/>
          <w:sz w:val="24"/>
          <w:lang w:eastAsia="et-EE"/>
        </w:rPr>
        <w:t>e</w:t>
      </w:r>
      <w:r w:rsidR="002B22C6" w:rsidRPr="006723A8">
        <w:rPr>
          <w:rFonts w:ascii="Times New Roman" w:hAnsi="Times New Roman"/>
          <w:sz w:val="24"/>
          <w:lang w:eastAsia="et-EE"/>
        </w:rPr>
        <w:t>tlus</w:t>
      </w:r>
      <w:r w:rsidR="00A47D5E" w:rsidRPr="006723A8">
        <w:rPr>
          <w:rFonts w:ascii="Times New Roman" w:hAnsi="Times New Roman"/>
          <w:sz w:val="24"/>
          <w:lang w:eastAsia="et-EE"/>
        </w:rPr>
        <w:t>i</w:t>
      </w:r>
      <w:r w:rsidR="002B22C6" w:rsidRPr="006723A8">
        <w:rPr>
          <w:rFonts w:ascii="Times New Roman" w:hAnsi="Times New Roman"/>
          <w:sz w:val="24"/>
          <w:lang w:eastAsia="et-EE"/>
        </w:rPr>
        <w:t xml:space="preserve"> läbi lühimenetluses. Muudatus võimaldab menetlusi lahendada kiiremini ja tõhusamalt, vähendades nii menetlusosaliste kui ka TI </w:t>
      </w:r>
      <w:r w:rsidR="00C96D5B" w:rsidRPr="006723A8">
        <w:rPr>
          <w:rFonts w:ascii="Times New Roman" w:hAnsi="Times New Roman"/>
          <w:sz w:val="24"/>
          <w:lang w:eastAsia="et-EE"/>
        </w:rPr>
        <w:t>töö</w:t>
      </w:r>
      <w:r w:rsidR="002B22C6" w:rsidRPr="006723A8">
        <w:rPr>
          <w:rFonts w:ascii="Times New Roman" w:hAnsi="Times New Roman"/>
          <w:sz w:val="24"/>
          <w:lang w:eastAsia="et-EE"/>
        </w:rPr>
        <w:t>koormust.</w:t>
      </w:r>
      <w:r w:rsidR="003D45A2" w:rsidRPr="006723A8">
        <w:rPr>
          <w:rFonts w:ascii="Times New Roman" w:hAnsi="Times New Roman"/>
          <w:sz w:val="24"/>
          <w:lang w:eastAsia="et-EE"/>
        </w:rPr>
        <w:t xml:space="preserve"> Lühimenetluse rakendamine aitab tagada kiirema reageerimise</w:t>
      </w:r>
      <w:r w:rsidR="00BF78BA" w:rsidRPr="006723A8">
        <w:rPr>
          <w:rFonts w:ascii="Times New Roman" w:hAnsi="Times New Roman"/>
          <w:sz w:val="24"/>
          <w:lang w:eastAsia="et-EE"/>
        </w:rPr>
        <w:t xml:space="preserve"> õigusrikkumistele</w:t>
      </w:r>
      <w:r w:rsidR="002B1624" w:rsidRPr="006723A8">
        <w:rPr>
          <w:rFonts w:ascii="Times New Roman" w:hAnsi="Times New Roman"/>
          <w:sz w:val="24"/>
          <w:lang w:eastAsia="et-EE"/>
        </w:rPr>
        <w:t>.</w:t>
      </w:r>
    </w:p>
    <w:p w14:paraId="55DFFED5" w14:textId="77777777" w:rsidR="00C464D6" w:rsidRPr="006723A8" w:rsidRDefault="00C464D6" w:rsidP="00273127">
      <w:pPr>
        <w:ind w:right="453"/>
        <w:rPr>
          <w:rFonts w:ascii="Times New Roman" w:hAnsi="Times New Roman"/>
          <w:sz w:val="24"/>
          <w:lang w:eastAsia="et-EE"/>
        </w:rPr>
      </w:pPr>
    </w:p>
    <w:p w14:paraId="23B2DD47" w14:textId="06ED5C97" w:rsidR="00514E5A" w:rsidRPr="006723A8" w:rsidRDefault="001E63A0" w:rsidP="00273127">
      <w:pPr>
        <w:ind w:right="453"/>
        <w:rPr>
          <w:rFonts w:ascii="Times New Roman" w:hAnsi="Times New Roman"/>
          <w:sz w:val="24"/>
          <w:lang w:eastAsia="et-EE"/>
        </w:rPr>
      </w:pPr>
      <w:r w:rsidRPr="006723A8">
        <w:rPr>
          <w:rFonts w:ascii="Times New Roman" w:hAnsi="Times New Roman"/>
          <w:sz w:val="24"/>
          <w:lang w:eastAsia="et-EE"/>
        </w:rPr>
        <w:t xml:space="preserve">Maksukorralduse seaduses tehtavad muudatused </w:t>
      </w:r>
      <w:r w:rsidR="000F4E1D" w:rsidRPr="006723A8">
        <w:rPr>
          <w:rFonts w:ascii="Times New Roman" w:hAnsi="Times New Roman"/>
          <w:sz w:val="24"/>
          <w:lang w:eastAsia="et-EE"/>
        </w:rPr>
        <w:t xml:space="preserve">annavad </w:t>
      </w:r>
      <w:proofErr w:type="spellStart"/>
      <w:r w:rsidR="00FF40C2" w:rsidRPr="006723A8">
        <w:rPr>
          <w:rFonts w:ascii="Times New Roman" w:hAnsi="Times New Roman"/>
          <w:sz w:val="24"/>
          <w:lang w:eastAsia="et-EE"/>
        </w:rPr>
        <w:t>TI-le</w:t>
      </w:r>
      <w:proofErr w:type="spellEnd"/>
      <w:r w:rsidR="000F4E1D" w:rsidRPr="006723A8">
        <w:rPr>
          <w:rFonts w:ascii="Times New Roman" w:hAnsi="Times New Roman"/>
          <w:sz w:val="24"/>
          <w:lang w:eastAsia="et-EE"/>
        </w:rPr>
        <w:t xml:space="preserve"> õiguse </w:t>
      </w:r>
      <w:r w:rsidR="002B1624" w:rsidRPr="006723A8">
        <w:rPr>
          <w:rFonts w:ascii="Times New Roman" w:hAnsi="Times New Roman"/>
          <w:sz w:val="24"/>
          <w:lang w:eastAsia="et-EE"/>
        </w:rPr>
        <w:t>t</w:t>
      </w:r>
      <w:r w:rsidR="000F4E1D" w:rsidRPr="006723A8">
        <w:rPr>
          <w:rFonts w:ascii="Times New Roman" w:hAnsi="Times New Roman"/>
          <w:sz w:val="24"/>
          <w:lang w:eastAsia="et-EE"/>
        </w:rPr>
        <w:t>eha järelev</w:t>
      </w:r>
      <w:r w:rsidR="00783E51" w:rsidRPr="006723A8">
        <w:rPr>
          <w:rFonts w:ascii="Times New Roman" w:hAnsi="Times New Roman"/>
          <w:sz w:val="24"/>
          <w:lang w:eastAsia="et-EE"/>
        </w:rPr>
        <w:t xml:space="preserve">alvet </w:t>
      </w:r>
      <w:r w:rsidR="000F4E1D" w:rsidRPr="006723A8">
        <w:rPr>
          <w:rFonts w:ascii="Times New Roman" w:hAnsi="Times New Roman"/>
          <w:sz w:val="24"/>
          <w:lang w:eastAsia="et-EE"/>
        </w:rPr>
        <w:t>Maksu- ja Tolliameti töövõtuahela</w:t>
      </w:r>
      <w:r w:rsidR="00E64A1D" w:rsidRPr="006723A8">
        <w:rPr>
          <w:rFonts w:ascii="Times New Roman" w:hAnsi="Times New Roman"/>
          <w:sz w:val="24"/>
          <w:lang w:eastAsia="et-EE"/>
        </w:rPr>
        <w:t xml:space="preserve"> </w:t>
      </w:r>
      <w:r w:rsidR="00783E51" w:rsidRPr="006723A8">
        <w:rPr>
          <w:rFonts w:ascii="Times New Roman" w:hAnsi="Times New Roman"/>
          <w:sz w:val="24"/>
          <w:lang w:eastAsia="et-EE"/>
        </w:rPr>
        <w:t>ja töötamise kestuse</w:t>
      </w:r>
      <w:r w:rsidR="000F4E1D" w:rsidRPr="006723A8">
        <w:rPr>
          <w:rFonts w:ascii="Times New Roman" w:hAnsi="Times New Roman"/>
          <w:sz w:val="24"/>
          <w:lang w:eastAsia="et-EE"/>
        </w:rPr>
        <w:t xml:space="preserve"> andmekogu</w:t>
      </w:r>
      <w:r w:rsidR="00783E51" w:rsidRPr="006723A8">
        <w:rPr>
          <w:rFonts w:ascii="Times New Roman" w:hAnsi="Times New Roman"/>
          <w:sz w:val="24"/>
          <w:lang w:eastAsia="et-EE"/>
        </w:rPr>
        <w:t>sse</w:t>
      </w:r>
      <w:r w:rsidR="0025577E" w:rsidRPr="006723A8">
        <w:rPr>
          <w:rFonts w:ascii="Times New Roman" w:hAnsi="Times New Roman"/>
          <w:sz w:val="24"/>
          <w:lang w:eastAsia="et-EE"/>
        </w:rPr>
        <w:t xml:space="preserve"> (</w:t>
      </w:r>
      <w:r w:rsidR="0025577E" w:rsidRPr="00755138">
        <w:rPr>
          <w:rFonts w:ascii="Times New Roman" w:hAnsi="Times New Roman"/>
          <w:sz w:val="24"/>
          <w:lang w:eastAsia="et-EE"/>
        </w:rPr>
        <w:t>TTKI</w:t>
      </w:r>
      <w:r w:rsidR="0025577E" w:rsidRPr="006723A8">
        <w:rPr>
          <w:rFonts w:ascii="Times New Roman" w:hAnsi="Times New Roman"/>
          <w:sz w:val="24"/>
          <w:lang w:eastAsia="et-EE"/>
        </w:rPr>
        <w:t>)</w:t>
      </w:r>
      <w:r w:rsidR="00783E51" w:rsidRPr="006723A8">
        <w:rPr>
          <w:rFonts w:ascii="Times New Roman" w:hAnsi="Times New Roman"/>
          <w:sz w:val="24"/>
          <w:lang w:eastAsia="et-EE"/>
        </w:rPr>
        <w:t xml:space="preserve"> esitatavate andmete üle</w:t>
      </w:r>
      <w:r w:rsidR="000F4E1D" w:rsidRPr="006723A8">
        <w:rPr>
          <w:rFonts w:ascii="Times New Roman" w:hAnsi="Times New Roman"/>
          <w:sz w:val="24"/>
          <w:lang w:eastAsia="et-EE"/>
        </w:rPr>
        <w:t xml:space="preserve">, et tagada ehitusvaldkonna tööohutuse järelevalve tõhusus. </w:t>
      </w:r>
      <w:r w:rsidR="008F4704" w:rsidRPr="006723A8">
        <w:rPr>
          <w:rFonts w:ascii="Times New Roman" w:hAnsi="Times New Roman"/>
          <w:sz w:val="24"/>
          <w:lang w:eastAsia="et-EE"/>
        </w:rPr>
        <w:t xml:space="preserve">Samuti antakse </w:t>
      </w:r>
      <w:proofErr w:type="spellStart"/>
      <w:r w:rsidR="008F4704" w:rsidRPr="006723A8">
        <w:rPr>
          <w:rFonts w:ascii="Times New Roman" w:hAnsi="Times New Roman"/>
          <w:sz w:val="24"/>
          <w:lang w:eastAsia="et-EE"/>
        </w:rPr>
        <w:t>TI-le</w:t>
      </w:r>
      <w:proofErr w:type="spellEnd"/>
      <w:r w:rsidR="008F4704" w:rsidRPr="006723A8">
        <w:rPr>
          <w:rFonts w:ascii="Times New Roman" w:hAnsi="Times New Roman"/>
          <w:sz w:val="24"/>
          <w:lang w:eastAsia="et-EE"/>
        </w:rPr>
        <w:t xml:space="preserve"> </w:t>
      </w:r>
      <w:r w:rsidR="00FF5E3F" w:rsidRPr="006723A8">
        <w:rPr>
          <w:rFonts w:ascii="Times New Roman" w:hAnsi="Times New Roman"/>
          <w:sz w:val="24"/>
          <w:lang w:eastAsia="et-EE"/>
        </w:rPr>
        <w:t xml:space="preserve">õigus teha </w:t>
      </w:r>
      <w:r w:rsidR="008F4704" w:rsidRPr="006723A8">
        <w:rPr>
          <w:rFonts w:ascii="Times New Roman" w:hAnsi="Times New Roman"/>
          <w:sz w:val="24"/>
          <w:lang w:eastAsia="et-EE"/>
        </w:rPr>
        <w:t>järelevalve</w:t>
      </w:r>
      <w:r w:rsidR="00FF5E3F" w:rsidRPr="006723A8">
        <w:rPr>
          <w:rFonts w:ascii="Times New Roman" w:hAnsi="Times New Roman"/>
          <w:sz w:val="24"/>
          <w:lang w:eastAsia="et-EE"/>
        </w:rPr>
        <w:t>t</w:t>
      </w:r>
      <w:r w:rsidR="008F4704" w:rsidRPr="006723A8">
        <w:rPr>
          <w:rFonts w:ascii="Times New Roman" w:hAnsi="Times New Roman"/>
          <w:sz w:val="24"/>
          <w:lang w:eastAsia="et-EE"/>
        </w:rPr>
        <w:t xml:space="preserve"> töötamise registrisse (TÖR)</w:t>
      </w:r>
      <w:r w:rsidR="00DB7418" w:rsidRPr="006723A8">
        <w:rPr>
          <w:rFonts w:ascii="Times New Roman" w:hAnsi="Times New Roman"/>
          <w:sz w:val="24"/>
          <w:lang w:eastAsia="et-EE"/>
        </w:rPr>
        <w:t xml:space="preserve"> andmete esitamise kohustuste järgimis</w:t>
      </w:r>
      <w:r w:rsidR="00891CC2" w:rsidRPr="006723A8">
        <w:rPr>
          <w:rFonts w:ascii="Times New Roman" w:hAnsi="Times New Roman"/>
          <w:sz w:val="24"/>
          <w:lang w:eastAsia="et-EE"/>
        </w:rPr>
        <w:t>e</w:t>
      </w:r>
      <w:r w:rsidR="00DB7418" w:rsidRPr="006723A8">
        <w:rPr>
          <w:rFonts w:ascii="Times New Roman" w:hAnsi="Times New Roman"/>
          <w:sz w:val="24"/>
          <w:lang w:eastAsia="et-EE"/>
        </w:rPr>
        <w:t xml:space="preserve"> üle.</w:t>
      </w:r>
    </w:p>
    <w:p w14:paraId="17B698E0" w14:textId="77777777" w:rsidR="00374276" w:rsidRPr="006723A8" w:rsidRDefault="00374276" w:rsidP="00273127">
      <w:pPr>
        <w:ind w:right="453"/>
        <w:rPr>
          <w:rFonts w:ascii="Times New Roman" w:hAnsi="Times New Roman"/>
          <w:sz w:val="24"/>
          <w:lang w:eastAsia="et-EE"/>
        </w:rPr>
      </w:pPr>
    </w:p>
    <w:p w14:paraId="314BC012" w14:textId="71F91B20" w:rsidR="00FB7345" w:rsidRPr="006723A8" w:rsidRDefault="00D1092F" w:rsidP="00273127">
      <w:pPr>
        <w:ind w:right="453"/>
        <w:rPr>
          <w:rFonts w:ascii="Times New Roman" w:hAnsi="Times New Roman"/>
          <w:sz w:val="24"/>
        </w:rPr>
      </w:pPr>
      <w:r w:rsidRPr="006723A8">
        <w:rPr>
          <w:rFonts w:ascii="Times New Roman" w:hAnsi="Times New Roman"/>
          <w:sz w:val="24"/>
        </w:rPr>
        <w:t xml:space="preserve">Eestisse lähetatud töötajate töötingimuste seaduses tehtava muudatuse eesmärk on </w:t>
      </w:r>
      <w:r w:rsidR="00015B4E" w:rsidRPr="006723A8">
        <w:rPr>
          <w:rFonts w:ascii="Times New Roman" w:hAnsi="Times New Roman"/>
          <w:sz w:val="24"/>
        </w:rPr>
        <w:t xml:space="preserve">vabastada </w:t>
      </w:r>
      <w:r w:rsidRPr="006723A8">
        <w:rPr>
          <w:rFonts w:ascii="Times New Roman" w:hAnsi="Times New Roman"/>
          <w:sz w:val="24"/>
        </w:rPr>
        <w:t>teatud vähese riskiga sektorites tegutsevad tööandjad lähetusdeklaratsiooni esitamise kohustusest, kui nad lähetavad töötaja Eestisse tööle teenuse osutamiseks kindlaksmääratud ajavahemikus.</w:t>
      </w:r>
    </w:p>
    <w:p w14:paraId="0A693BE6" w14:textId="77777777" w:rsidR="00E45A5B" w:rsidRPr="006723A8" w:rsidRDefault="00E45A5B" w:rsidP="00273127">
      <w:pPr>
        <w:ind w:right="453"/>
        <w:rPr>
          <w:rFonts w:ascii="Times New Roman" w:hAnsi="Times New Roman"/>
          <w:sz w:val="24"/>
        </w:rPr>
      </w:pPr>
    </w:p>
    <w:p w14:paraId="5BEE0BE8" w14:textId="553DFA88" w:rsidR="00E45A5B" w:rsidRPr="006723A8" w:rsidRDefault="00E45A5B" w:rsidP="00273127">
      <w:pPr>
        <w:ind w:right="453"/>
        <w:rPr>
          <w:rFonts w:ascii="Times New Roman" w:hAnsi="Times New Roman"/>
          <w:sz w:val="24"/>
        </w:rPr>
      </w:pPr>
      <w:r w:rsidRPr="006723A8">
        <w:rPr>
          <w:rFonts w:ascii="Times New Roman" w:hAnsi="Times New Roman"/>
          <w:sz w:val="24"/>
        </w:rPr>
        <w:t>Eelnõu</w:t>
      </w:r>
      <w:r w:rsidR="00657CD4">
        <w:rPr>
          <w:rFonts w:ascii="Times New Roman" w:hAnsi="Times New Roman"/>
          <w:sz w:val="24"/>
        </w:rPr>
        <w:t>ga</w:t>
      </w:r>
      <w:r w:rsidRPr="006723A8">
        <w:rPr>
          <w:rFonts w:ascii="Times New Roman" w:hAnsi="Times New Roman"/>
          <w:sz w:val="24"/>
        </w:rPr>
        <w:t xml:space="preserve"> muud</w:t>
      </w:r>
      <w:r w:rsidR="00657CD4">
        <w:rPr>
          <w:rFonts w:ascii="Times New Roman" w:hAnsi="Times New Roman"/>
          <w:sz w:val="24"/>
        </w:rPr>
        <w:t>eta</w:t>
      </w:r>
      <w:r w:rsidR="00E938D8">
        <w:rPr>
          <w:rFonts w:ascii="Times New Roman" w:hAnsi="Times New Roman"/>
          <w:sz w:val="24"/>
        </w:rPr>
        <w:t>kse</w:t>
      </w:r>
      <w:r w:rsidRPr="006723A8">
        <w:rPr>
          <w:rFonts w:ascii="Times New Roman" w:hAnsi="Times New Roman"/>
          <w:sz w:val="24"/>
        </w:rPr>
        <w:t xml:space="preserve"> tööohutuse süsteem selgemaks</w:t>
      </w:r>
      <w:r w:rsidR="00535A14">
        <w:rPr>
          <w:rFonts w:ascii="Times New Roman" w:hAnsi="Times New Roman"/>
          <w:sz w:val="24"/>
        </w:rPr>
        <w:t>,</w:t>
      </w:r>
      <w:r w:rsidRPr="006723A8">
        <w:rPr>
          <w:rFonts w:ascii="Times New Roman" w:hAnsi="Times New Roman"/>
          <w:sz w:val="24"/>
        </w:rPr>
        <w:t xml:space="preserve"> </w:t>
      </w:r>
      <w:r w:rsidR="00DD5618" w:rsidRPr="006723A8">
        <w:rPr>
          <w:rFonts w:ascii="Times New Roman" w:hAnsi="Times New Roman"/>
          <w:sz w:val="24"/>
        </w:rPr>
        <w:t>kaotades dubleerivad kohustused</w:t>
      </w:r>
      <w:r w:rsidRPr="006723A8">
        <w:rPr>
          <w:rFonts w:ascii="Times New Roman" w:hAnsi="Times New Roman"/>
          <w:sz w:val="24"/>
        </w:rPr>
        <w:t xml:space="preserve">, seejuures on jälgitud, et muudatuste järel säiliks töötaja jaoks ohutu ja tervist hoidev töökeskkond. </w:t>
      </w:r>
      <w:commentRangeStart w:id="1"/>
      <w:r w:rsidRPr="006723A8">
        <w:rPr>
          <w:rFonts w:ascii="Times New Roman" w:hAnsi="Times New Roman"/>
          <w:sz w:val="24"/>
        </w:rPr>
        <w:t>Ettevõtjate</w:t>
      </w:r>
      <w:commentRangeEnd w:id="1"/>
      <w:r w:rsidR="004158BC" w:rsidRPr="006723A8">
        <w:rPr>
          <w:rStyle w:val="Kommentaariviide"/>
          <w:rFonts w:ascii="Times New Roman" w:hAnsi="Times New Roman"/>
          <w:sz w:val="24"/>
          <w:szCs w:val="24"/>
        </w:rPr>
        <w:commentReference w:id="1"/>
      </w:r>
      <w:r w:rsidRPr="006723A8">
        <w:rPr>
          <w:rFonts w:ascii="Times New Roman" w:hAnsi="Times New Roman"/>
          <w:sz w:val="24"/>
        </w:rPr>
        <w:t xml:space="preserve"> halduskoormus väheneb, kaovad dubleerivad kohustused ning </w:t>
      </w:r>
      <w:r w:rsidR="000E1D42">
        <w:rPr>
          <w:rFonts w:ascii="Times New Roman" w:hAnsi="Times New Roman"/>
          <w:sz w:val="24"/>
        </w:rPr>
        <w:t>paraneb</w:t>
      </w:r>
      <w:r w:rsidR="000E1D42" w:rsidRPr="006723A8">
        <w:rPr>
          <w:rFonts w:ascii="Times New Roman" w:hAnsi="Times New Roman"/>
          <w:sz w:val="24"/>
        </w:rPr>
        <w:t xml:space="preserve"> </w:t>
      </w:r>
      <w:r w:rsidRPr="006723A8">
        <w:rPr>
          <w:rFonts w:ascii="Times New Roman" w:hAnsi="Times New Roman"/>
          <w:sz w:val="24"/>
        </w:rPr>
        <w:t xml:space="preserve">õigusselgus (sh </w:t>
      </w:r>
      <w:r w:rsidR="002973DF">
        <w:rPr>
          <w:rFonts w:ascii="Times New Roman" w:hAnsi="Times New Roman"/>
          <w:sz w:val="24"/>
        </w:rPr>
        <w:t xml:space="preserve">muutub selgemaks </w:t>
      </w:r>
      <w:r w:rsidRPr="006723A8">
        <w:rPr>
          <w:rFonts w:ascii="Times New Roman" w:hAnsi="Times New Roman"/>
          <w:sz w:val="24"/>
        </w:rPr>
        <w:t>joobekontrolli kord, juhendamine</w:t>
      </w:r>
      <w:r w:rsidR="007C370D">
        <w:rPr>
          <w:rFonts w:ascii="Times New Roman" w:hAnsi="Times New Roman"/>
          <w:sz w:val="24"/>
        </w:rPr>
        <w:t xml:space="preserve"> ja</w:t>
      </w:r>
      <w:r w:rsidR="00DD5618" w:rsidRPr="006723A8">
        <w:rPr>
          <w:rFonts w:ascii="Times New Roman" w:hAnsi="Times New Roman"/>
          <w:sz w:val="24"/>
        </w:rPr>
        <w:t xml:space="preserve"> esmaabiandja määramine</w:t>
      </w:r>
      <w:r w:rsidR="007C370D">
        <w:rPr>
          <w:rFonts w:ascii="Times New Roman" w:hAnsi="Times New Roman"/>
          <w:sz w:val="24"/>
        </w:rPr>
        <w:t xml:space="preserve"> ning</w:t>
      </w:r>
      <w:r w:rsidR="00476B23" w:rsidRPr="006723A8">
        <w:rPr>
          <w:rFonts w:ascii="Times New Roman" w:hAnsi="Times New Roman"/>
          <w:sz w:val="24"/>
        </w:rPr>
        <w:t xml:space="preserve"> OÜ-des </w:t>
      </w:r>
      <w:r w:rsidR="00E938D8" w:rsidRPr="006723A8">
        <w:rPr>
          <w:rFonts w:ascii="Times New Roman" w:hAnsi="Times New Roman"/>
          <w:sz w:val="24"/>
        </w:rPr>
        <w:t>vähen</w:t>
      </w:r>
      <w:r w:rsidR="00E938D8">
        <w:rPr>
          <w:rFonts w:ascii="Times New Roman" w:hAnsi="Times New Roman"/>
          <w:sz w:val="24"/>
        </w:rPr>
        <w:t xml:space="preserve">datakse </w:t>
      </w:r>
      <w:r w:rsidR="00476B23" w:rsidRPr="006723A8">
        <w:rPr>
          <w:rFonts w:ascii="Times New Roman" w:hAnsi="Times New Roman"/>
          <w:sz w:val="24"/>
        </w:rPr>
        <w:t>riiklik</w:t>
      </w:r>
      <w:r w:rsidR="00E938D8">
        <w:rPr>
          <w:rFonts w:ascii="Times New Roman" w:hAnsi="Times New Roman"/>
          <w:sz w:val="24"/>
        </w:rPr>
        <w:t>ke</w:t>
      </w:r>
      <w:r w:rsidR="00476B23" w:rsidRPr="006723A8">
        <w:rPr>
          <w:rFonts w:ascii="Times New Roman" w:hAnsi="Times New Roman"/>
          <w:sz w:val="24"/>
        </w:rPr>
        <w:t xml:space="preserve"> tööohutuse nõude</w:t>
      </w:r>
      <w:r w:rsidR="00E938D8">
        <w:rPr>
          <w:rFonts w:ascii="Times New Roman" w:hAnsi="Times New Roman"/>
          <w:sz w:val="24"/>
        </w:rPr>
        <w:t>i</w:t>
      </w:r>
      <w:r w:rsidR="00476B23" w:rsidRPr="006723A8">
        <w:rPr>
          <w:rFonts w:ascii="Times New Roman" w:hAnsi="Times New Roman"/>
          <w:sz w:val="24"/>
        </w:rPr>
        <w:t>d</w:t>
      </w:r>
      <w:r w:rsidRPr="006723A8">
        <w:rPr>
          <w:rFonts w:ascii="Times New Roman" w:hAnsi="Times New Roman"/>
          <w:sz w:val="24"/>
        </w:rPr>
        <w:t xml:space="preserve">). Töötajatele uusi kohustusi ei lisandu, kuid reeglid muutuvad selgemaks. Tööinspektsiooni töökoormus väheneb ning järelevalve tõhusus paraneb, kuna rikkumistele saab edaspidi kiiremini reageerida lühimenetluse abil ning volitused </w:t>
      </w:r>
      <w:proofErr w:type="spellStart"/>
      <w:r w:rsidRPr="006723A8">
        <w:rPr>
          <w:rFonts w:ascii="Times New Roman" w:hAnsi="Times New Roman"/>
          <w:sz w:val="24"/>
        </w:rPr>
        <w:t>TÖR-i</w:t>
      </w:r>
      <w:proofErr w:type="spellEnd"/>
      <w:r w:rsidRPr="006723A8">
        <w:rPr>
          <w:rFonts w:ascii="Times New Roman" w:hAnsi="Times New Roman"/>
          <w:sz w:val="24"/>
        </w:rPr>
        <w:t xml:space="preserve"> ja TTKI andmete järelevalve</w:t>
      </w:r>
      <w:r w:rsidR="008B31F0">
        <w:rPr>
          <w:rFonts w:ascii="Times New Roman" w:hAnsi="Times New Roman"/>
          <w:sz w:val="24"/>
        </w:rPr>
        <w:t xml:space="preserve"> puhul</w:t>
      </w:r>
      <w:r w:rsidR="007261D3">
        <w:rPr>
          <w:rFonts w:ascii="Times New Roman" w:hAnsi="Times New Roman"/>
          <w:sz w:val="24"/>
        </w:rPr>
        <w:t xml:space="preserve"> </w:t>
      </w:r>
      <w:r w:rsidR="007261D3" w:rsidRPr="006723A8">
        <w:rPr>
          <w:rFonts w:ascii="Times New Roman" w:hAnsi="Times New Roman"/>
          <w:sz w:val="24"/>
        </w:rPr>
        <w:t>laienevad</w:t>
      </w:r>
      <w:r w:rsidRPr="006723A8">
        <w:rPr>
          <w:rFonts w:ascii="Times New Roman" w:hAnsi="Times New Roman"/>
          <w:sz w:val="24"/>
        </w:rPr>
        <w:t xml:space="preserve">. </w:t>
      </w:r>
      <w:r w:rsidR="00300357">
        <w:rPr>
          <w:rFonts w:ascii="Times New Roman" w:hAnsi="Times New Roman"/>
          <w:sz w:val="24"/>
        </w:rPr>
        <w:t>Kaob m</w:t>
      </w:r>
      <w:r w:rsidRPr="006723A8">
        <w:rPr>
          <w:rFonts w:ascii="Times New Roman" w:hAnsi="Times New Roman"/>
          <w:sz w:val="24"/>
        </w:rPr>
        <w:t>it</w:t>
      </w:r>
      <w:r w:rsidR="00300357">
        <w:rPr>
          <w:rFonts w:ascii="Times New Roman" w:hAnsi="Times New Roman"/>
          <w:sz w:val="24"/>
        </w:rPr>
        <w:t>u</w:t>
      </w:r>
      <w:r w:rsidRPr="006723A8">
        <w:rPr>
          <w:rFonts w:ascii="Times New Roman" w:hAnsi="Times New Roman"/>
          <w:sz w:val="24"/>
        </w:rPr>
        <w:t xml:space="preserve"> formaalse</w:t>
      </w:r>
      <w:r w:rsidR="00300357">
        <w:rPr>
          <w:rFonts w:ascii="Times New Roman" w:hAnsi="Times New Roman"/>
          <w:sz w:val="24"/>
        </w:rPr>
        <w:t>t</w:t>
      </w:r>
      <w:r w:rsidRPr="006723A8">
        <w:rPr>
          <w:rFonts w:ascii="Times New Roman" w:hAnsi="Times New Roman"/>
          <w:sz w:val="24"/>
        </w:rPr>
        <w:t xml:space="preserve"> kohustus</w:t>
      </w:r>
      <w:r w:rsidR="00300357">
        <w:rPr>
          <w:rFonts w:ascii="Times New Roman" w:hAnsi="Times New Roman"/>
          <w:sz w:val="24"/>
        </w:rPr>
        <w:t>t</w:t>
      </w:r>
      <w:r w:rsidRPr="006723A8">
        <w:rPr>
          <w:rFonts w:ascii="Times New Roman" w:hAnsi="Times New Roman"/>
          <w:sz w:val="24"/>
        </w:rPr>
        <w:t xml:space="preserve">, nt </w:t>
      </w:r>
      <w:bookmarkStart w:id="2" w:name="_Hlk222150984"/>
      <w:r w:rsidR="00441032">
        <w:rPr>
          <w:rFonts w:ascii="Times New Roman" w:hAnsi="Times New Roman"/>
          <w:sz w:val="24"/>
        </w:rPr>
        <w:t>töökeskkonna</w:t>
      </w:r>
      <w:bookmarkEnd w:id="2"/>
      <w:r w:rsidR="00F11CE0">
        <w:rPr>
          <w:rFonts w:ascii="Times New Roman" w:hAnsi="Times New Roman"/>
          <w:sz w:val="24"/>
        </w:rPr>
        <w:t>spetsialist</w:t>
      </w:r>
      <w:r w:rsidR="00B00AB2" w:rsidRPr="006723A8">
        <w:rPr>
          <w:rFonts w:ascii="Times New Roman" w:hAnsi="Times New Roman"/>
          <w:sz w:val="24"/>
        </w:rPr>
        <w:t xml:space="preserve"> või </w:t>
      </w:r>
      <w:r w:rsidR="00441032">
        <w:rPr>
          <w:rFonts w:ascii="Times New Roman" w:hAnsi="Times New Roman"/>
          <w:sz w:val="24"/>
        </w:rPr>
        <w:t>töökeskkonna</w:t>
      </w:r>
      <w:r w:rsidR="00300357">
        <w:rPr>
          <w:rFonts w:ascii="Times New Roman" w:hAnsi="Times New Roman"/>
          <w:sz w:val="24"/>
        </w:rPr>
        <w:t>volinik</w:t>
      </w:r>
      <w:r w:rsidR="00B00AB2" w:rsidRPr="006723A8">
        <w:rPr>
          <w:rFonts w:ascii="Times New Roman" w:hAnsi="Times New Roman"/>
          <w:sz w:val="24"/>
        </w:rPr>
        <w:t xml:space="preserve"> </w:t>
      </w:r>
      <w:r w:rsidR="00300357">
        <w:rPr>
          <w:rFonts w:ascii="Times New Roman" w:hAnsi="Times New Roman"/>
          <w:sz w:val="24"/>
        </w:rPr>
        <w:t xml:space="preserve">ei sisesta </w:t>
      </w:r>
      <w:r w:rsidR="00605AEA">
        <w:rPr>
          <w:rFonts w:ascii="Times New Roman" w:hAnsi="Times New Roman"/>
          <w:sz w:val="24"/>
        </w:rPr>
        <w:t xml:space="preserve">enam andmeid </w:t>
      </w:r>
      <w:r w:rsidR="00B00AB2" w:rsidRPr="006723A8">
        <w:rPr>
          <w:rFonts w:ascii="Times New Roman" w:hAnsi="Times New Roman"/>
          <w:sz w:val="24"/>
        </w:rPr>
        <w:t>andmekogusse.</w:t>
      </w:r>
    </w:p>
    <w:p w14:paraId="0C40AC71" w14:textId="33CBECE4" w:rsidR="00657A55" w:rsidRPr="006723A8" w:rsidRDefault="00D1092F" w:rsidP="00273127">
      <w:pPr>
        <w:ind w:right="453"/>
        <w:rPr>
          <w:rFonts w:ascii="Times New Roman" w:hAnsi="Times New Roman"/>
          <w:sz w:val="24"/>
          <w:lang w:eastAsia="et-EE"/>
        </w:rPr>
      </w:pPr>
      <w:r w:rsidRPr="006723A8">
        <w:rPr>
          <w:rFonts w:ascii="Times New Roman" w:hAnsi="Times New Roman"/>
          <w:sz w:val="24"/>
        </w:rPr>
        <w:t xml:space="preserve"> </w:t>
      </w:r>
    </w:p>
    <w:p w14:paraId="57504121" w14:textId="486E4091" w:rsidR="00D62171" w:rsidRPr="006723A8" w:rsidRDefault="00E91A66" w:rsidP="00273127">
      <w:pPr>
        <w:pStyle w:val="Loendilik"/>
        <w:numPr>
          <w:ilvl w:val="1"/>
          <w:numId w:val="5"/>
        </w:numPr>
        <w:ind w:right="453"/>
        <w:rPr>
          <w:rFonts w:ascii="Times New Roman" w:hAnsi="Times New Roman"/>
          <w:b/>
          <w:bCs/>
          <w:sz w:val="24"/>
        </w:rPr>
      </w:pPr>
      <w:r w:rsidRPr="006723A8">
        <w:rPr>
          <w:rFonts w:ascii="Times New Roman" w:hAnsi="Times New Roman"/>
          <w:b/>
          <w:bCs/>
          <w:sz w:val="24"/>
        </w:rPr>
        <w:t xml:space="preserve"> </w:t>
      </w:r>
      <w:r w:rsidR="00D62171" w:rsidRPr="006723A8">
        <w:rPr>
          <w:rFonts w:ascii="Times New Roman" w:hAnsi="Times New Roman"/>
          <w:b/>
          <w:bCs/>
          <w:sz w:val="24"/>
        </w:rPr>
        <w:t>Eelnõu ettevalmistaja</w:t>
      </w:r>
      <w:permStart w:id="593178227" w:edGrp="everyone"/>
      <w:permEnd w:id="593178227"/>
    </w:p>
    <w:p w14:paraId="3CDF6C6D" w14:textId="77777777" w:rsidR="00E53F55" w:rsidRPr="006723A8" w:rsidRDefault="00E53F55" w:rsidP="00273127">
      <w:pPr>
        <w:ind w:right="453"/>
        <w:rPr>
          <w:rFonts w:ascii="Times New Roman" w:hAnsi="Times New Roman"/>
          <w:bCs/>
          <w:sz w:val="24"/>
        </w:rPr>
      </w:pPr>
    </w:p>
    <w:p w14:paraId="624F587A" w14:textId="77777777" w:rsidR="00825B77" w:rsidRPr="006723A8" w:rsidRDefault="00825B77" w:rsidP="00273127">
      <w:pPr>
        <w:ind w:right="453"/>
        <w:rPr>
          <w:rFonts w:ascii="Times New Roman" w:hAnsi="Times New Roman"/>
          <w:bCs/>
          <w:sz w:val="24"/>
        </w:rPr>
        <w:sectPr w:rsidR="00825B77" w:rsidRPr="006723A8">
          <w:type w:val="continuous"/>
          <w:pgSz w:w="11906" w:h="16838"/>
          <w:pgMar w:top="1418" w:right="680" w:bottom="1418" w:left="1701" w:header="680" w:footer="680" w:gutter="0"/>
          <w:cols w:space="708"/>
          <w:docGrid w:linePitch="360"/>
        </w:sectPr>
      </w:pPr>
    </w:p>
    <w:p w14:paraId="7F70216A" w14:textId="7974D9CD" w:rsidR="007957CF" w:rsidRPr="006723A8" w:rsidRDefault="002A5CC8" w:rsidP="00273127">
      <w:pPr>
        <w:ind w:right="453"/>
        <w:rPr>
          <w:rFonts w:ascii="Times New Roman" w:hAnsi="Times New Roman"/>
          <w:bCs/>
          <w:sz w:val="24"/>
        </w:rPr>
      </w:pPr>
      <w:r w:rsidRPr="006723A8">
        <w:rPr>
          <w:rFonts w:ascii="Times New Roman" w:hAnsi="Times New Roman"/>
          <w:bCs/>
          <w:sz w:val="24"/>
        </w:rPr>
        <w:t xml:space="preserve">Eelnõu ja seletuskirja on koostanud </w:t>
      </w:r>
      <w:r w:rsidR="00E926C0" w:rsidRPr="006723A8">
        <w:rPr>
          <w:rFonts w:ascii="Times New Roman" w:hAnsi="Times New Roman"/>
          <w:bCs/>
          <w:sz w:val="24"/>
        </w:rPr>
        <w:t>Majandus- ja Kommunikatsiooniministeeriumi</w:t>
      </w:r>
      <w:r w:rsidRPr="006723A8">
        <w:rPr>
          <w:rFonts w:ascii="Times New Roman" w:hAnsi="Times New Roman"/>
          <w:bCs/>
          <w:sz w:val="24"/>
        </w:rPr>
        <w:t xml:space="preserve"> töö</w:t>
      </w:r>
      <w:r w:rsidR="00E926C0" w:rsidRPr="006723A8">
        <w:rPr>
          <w:rFonts w:ascii="Times New Roman" w:hAnsi="Times New Roman"/>
          <w:bCs/>
          <w:sz w:val="24"/>
        </w:rPr>
        <w:t>suhete</w:t>
      </w:r>
      <w:r w:rsidRPr="006723A8">
        <w:rPr>
          <w:rFonts w:ascii="Times New Roman" w:hAnsi="Times New Roman"/>
          <w:bCs/>
          <w:sz w:val="24"/>
        </w:rPr>
        <w:t xml:space="preserve"> ja </w:t>
      </w:r>
      <w:r w:rsidR="00E926C0" w:rsidRPr="006723A8">
        <w:rPr>
          <w:rFonts w:ascii="Times New Roman" w:hAnsi="Times New Roman"/>
          <w:bCs/>
          <w:sz w:val="24"/>
        </w:rPr>
        <w:t>töökeskkonna</w:t>
      </w:r>
      <w:r w:rsidRPr="006723A8">
        <w:rPr>
          <w:rFonts w:ascii="Times New Roman" w:hAnsi="Times New Roman"/>
          <w:bCs/>
          <w:sz w:val="24"/>
        </w:rPr>
        <w:t xml:space="preserve"> osakonna</w:t>
      </w:r>
      <w:r w:rsidR="000E3CF7" w:rsidRPr="006723A8">
        <w:rPr>
          <w:rFonts w:ascii="Times New Roman" w:hAnsi="Times New Roman"/>
          <w:bCs/>
          <w:sz w:val="24"/>
        </w:rPr>
        <w:t xml:space="preserve"> nõunik</w:t>
      </w:r>
      <w:r w:rsidR="007957CF" w:rsidRPr="006723A8">
        <w:rPr>
          <w:rFonts w:ascii="Times New Roman" w:hAnsi="Times New Roman"/>
          <w:bCs/>
          <w:sz w:val="24"/>
        </w:rPr>
        <w:t>ud</w:t>
      </w:r>
      <w:r w:rsidR="000E3CF7" w:rsidRPr="006723A8">
        <w:rPr>
          <w:rFonts w:ascii="Times New Roman" w:hAnsi="Times New Roman"/>
          <w:bCs/>
          <w:sz w:val="24"/>
        </w:rPr>
        <w:t xml:space="preserve"> Eneken Sepa </w:t>
      </w:r>
      <w:r w:rsidRPr="006723A8">
        <w:rPr>
          <w:rFonts w:ascii="Times New Roman" w:hAnsi="Times New Roman"/>
          <w:bCs/>
          <w:sz w:val="24"/>
        </w:rPr>
        <w:t>(</w:t>
      </w:r>
      <w:r w:rsidR="004D61BB" w:rsidRPr="006723A8">
        <w:rPr>
          <w:rFonts w:ascii="Times New Roman" w:hAnsi="Times New Roman"/>
          <w:bCs/>
          <w:sz w:val="24"/>
        </w:rPr>
        <w:t>teenistussuhe peatunud</w:t>
      </w:r>
      <w:r w:rsidRPr="006723A8">
        <w:rPr>
          <w:rFonts w:ascii="Times New Roman" w:hAnsi="Times New Roman"/>
          <w:bCs/>
          <w:sz w:val="24"/>
        </w:rPr>
        <w:t>)</w:t>
      </w:r>
      <w:r w:rsidR="004D61BB" w:rsidRPr="006723A8">
        <w:rPr>
          <w:rFonts w:ascii="Times New Roman" w:hAnsi="Times New Roman"/>
          <w:bCs/>
          <w:sz w:val="24"/>
        </w:rPr>
        <w:t>,</w:t>
      </w:r>
      <w:r w:rsidR="000E7743" w:rsidRPr="006723A8">
        <w:rPr>
          <w:rFonts w:ascii="Times New Roman" w:hAnsi="Times New Roman"/>
          <w:bCs/>
          <w:sz w:val="24"/>
        </w:rPr>
        <w:t xml:space="preserve"> Dana Kadanik (</w:t>
      </w:r>
      <w:r w:rsidR="00EE0549" w:rsidRPr="006723A8">
        <w:rPr>
          <w:rFonts w:ascii="Times New Roman" w:hAnsi="Times New Roman"/>
          <w:bCs/>
          <w:sz w:val="24"/>
        </w:rPr>
        <w:t>dana.kadanik@mkm.ee</w:t>
      </w:r>
      <w:r w:rsidR="000E7743" w:rsidRPr="006723A8">
        <w:rPr>
          <w:rFonts w:ascii="Times New Roman" w:hAnsi="Times New Roman"/>
          <w:bCs/>
          <w:sz w:val="24"/>
        </w:rPr>
        <w:t>)</w:t>
      </w:r>
      <w:r w:rsidR="007B5F67" w:rsidRPr="006723A8">
        <w:rPr>
          <w:rFonts w:ascii="Times New Roman" w:hAnsi="Times New Roman"/>
          <w:bCs/>
          <w:sz w:val="24"/>
        </w:rPr>
        <w:t xml:space="preserve">, Stella </w:t>
      </w:r>
      <w:proofErr w:type="spellStart"/>
      <w:r w:rsidR="007B5F67" w:rsidRPr="006723A8">
        <w:rPr>
          <w:rFonts w:ascii="Times New Roman" w:hAnsi="Times New Roman"/>
          <w:bCs/>
          <w:sz w:val="24"/>
        </w:rPr>
        <w:t>Vogt</w:t>
      </w:r>
      <w:proofErr w:type="spellEnd"/>
      <w:r w:rsidR="007B5F67" w:rsidRPr="006723A8">
        <w:rPr>
          <w:rFonts w:ascii="Times New Roman" w:hAnsi="Times New Roman"/>
          <w:bCs/>
          <w:sz w:val="24"/>
        </w:rPr>
        <w:t xml:space="preserve"> (</w:t>
      </w:r>
      <w:r w:rsidR="009B0208" w:rsidRPr="006723A8">
        <w:rPr>
          <w:rFonts w:ascii="Times New Roman" w:hAnsi="Times New Roman"/>
          <w:bCs/>
          <w:sz w:val="24"/>
        </w:rPr>
        <w:t>stella.vogt@mkm.ee)</w:t>
      </w:r>
      <w:r w:rsidRPr="006723A8">
        <w:rPr>
          <w:rFonts w:ascii="Times New Roman" w:hAnsi="Times New Roman"/>
          <w:bCs/>
          <w:sz w:val="24"/>
        </w:rPr>
        <w:t xml:space="preserve"> </w:t>
      </w:r>
      <w:r w:rsidR="007957CF" w:rsidRPr="006723A8">
        <w:rPr>
          <w:rFonts w:ascii="Times New Roman" w:hAnsi="Times New Roman"/>
          <w:bCs/>
          <w:sz w:val="24"/>
        </w:rPr>
        <w:t>ning sama osakonna</w:t>
      </w:r>
      <w:r w:rsidRPr="006723A8">
        <w:rPr>
          <w:rFonts w:ascii="Times New Roman" w:hAnsi="Times New Roman"/>
          <w:bCs/>
          <w:sz w:val="24"/>
        </w:rPr>
        <w:t xml:space="preserve"> </w:t>
      </w:r>
      <w:r w:rsidR="00E615E6" w:rsidRPr="006723A8">
        <w:rPr>
          <w:rFonts w:ascii="Times New Roman" w:hAnsi="Times New Roman"/>
          <w:bCs/>
          <w:sz w:val="24"/>
        </w:rPr>
        <w:t xml:space="preserve">töökeskkonna juht </w:t>
      </w:r>
      <w:r w:rsidRPr="006723A8">
        <w:rPr>
          <w:rFonts w:ascii="Times New Roman" w:hAnsi="Times New Roman"/>
          <w:bCs/>
          <w:sz w:val="24"/>
        </w:rPr>
        <w:t>Eva Põldis (</w:t>
      </w:r>
      <w:r w:rsidR="000E7743" w:rsidRPr="006723A8">
        <w:rPr>
          <w:rFonts w:ascii="Times New Roman" w:hAnsi="Times New Roman"/>
          <w:bCs/>
          <w:sz w:val="24"/>
        </w:rPr>
        <w:t>eva.poldis@mkm.ee</w:t>
      </w:r>
      <w:r w:rsidRPr="006723A8">
        <w:rPr>
          <w:rFonts w:ascii="Times New Roman" w:hAnsi="Times New Roman"/>
          <w:bCs/>
          <w:sz w:val="24"/>
        </w:rPr>
        <w:t>)</w:t>
      </w:r>
      <w:r w:rsidR="00CD3DCD" w:rsidRPr="006723A8">
        <w:rPr>
          <w:rFonts w:ascii="Times New Roman" w:hAnsi="Times New Roman"/>
          <w:bCs/>
          <w:sz w:val="24"/>
        </w:rPr>
        <w:t>.</w:t>
      </w:r>
    </w:p>
    <w:p w14:paraId="35037601" w14:textId="77777777" w:rsidR="007957CF" w:rsidRPr="006723A8" w:rsidRDefault="007957CF" w:rsidP="00273127">
      <w:pPr>
        <w:ind w:right="453"/>
        <w:rPr>
          <w:rFonts w:ascii="Times New Roman" w:hAnsi="Times New Roman"/>
          <w:bCs/>
          <w:sz w:val="24"/>
        </w:rPr>
      </w:pPr>
    </w:p>
    <w:p w14:paraId="6A632698" w14:textId="31A67B76" w:rsidR="002A5CC8" w:rsidRPr="006723A8" w:rsidRDefault="00CD3DCD" w:rsidP="00273127">
      <w:pPr>
        <w:ind w:right="453"/>
        <w:rPr>
          <w:rFonts w:ascii="Times New Roman" w:hAnsi="Times New Roman"/>
          <w:bCs/>
          <w:sz w:val="24"/>
        </w:rPr>
      </w:pPr>
      <w:r w:rsidRPr="006723A8">
        <w:rPr>
          <w:rFonts w:ascii="Times New Roman" w:hAnsi="Times New Roman"/>
          <w:bCs/>
          <w:sz w:val="24"/>
        </w:rPr>
        <w:t xml:space="preserve">Eelnõu mõjuanalüüsi on </w:t>
      </w:r>
      <w:r w:rsidR="002837F0" w:rsidRPr="006723A8">
        <w:rPr>
          <w:rFonts w:ascii="Times New Roman" w:hAnsi="Times New Roman"/>
          <w:bCs/>
          <w:sz w:val="24"/>
        </w:rPr>
        <w:t xml:space="preserve">koostanud </w:t>
      </w:r>
      <w:r w:rsidR="00205420" w:rsidRPr="006723A8">
        <w:rPr>
          <w:rFonts w:ascii="Times New Roman" w:hAnsi="Times New Roman"/>
          <w:bCs/>
          <w:sz w:val="24"/>
        </w:rPr>
        <w:t>töövaldkonna andmete nõunik</w:t>
      </w:r>
      <w:r w:rsidR="00CE0714" w:rsidRPr="006723A8">
        <w:rPr>
          <w:rFonts w:ascii="Times New Roman" w:hAnsi="Times New Roman"/>
          <w:bCs/>
          <w:sz w:val="24"/>
        </w:rPr>
        <w:t>ud</w:t>
      </w:r>
      <w:r w:rsidR="00205420" w:rsidRPr="006723A8">
        <w:rPr>
          <w:rFonts w:ascii="Times New Roman" w:hAnsi="Times New Roman"/>
          <w:bCs/>
          <w:sz w:val="24"/>
        </w:rPr>
        <w:t xml:space="preserve"> Ingel Kadarik </w:t>
      </w:r>
      <w:r w:rsidR="002A5CC8" w:rsidRPr="006723A8">
        <w:rPr>
          <w:rFonts w:ascii="Times New Roman" w:hAnsi="Times New Roman"/>
          <w:bCs/>
          <w:sz w:val="24"/>
        </w:rPr>
        <w:t>(</w:t>
      </w:r>
      <w:r w:rsidR="00205420" w:rsidRPr="006723A8">
        <w:rPr>
          <w:rFonts w:ascii="Times New Roman" w:hAnsi="Times New Roman"/>
          <w:bCs/>
          <w:sz w:val="24"/>
        </w:rPr>
        <w:t>ingel.kadarik@mkm.ee</w:t>
      </w:r>
      <w:r w:rsidR="002A5CC8" w:rsidRPr="006723A8">
        <w:rPr>
          <w:rFonts w:ascii="Times New Roman" w:hAnsi="Times New Roman"/>
          <w:bCs/>
          <w:sz w:val="24"/>
        </w:rPr>
        <w:t>)</w:t>
      </w:r>
      <w:r w:rsidR="00A20F64" w:rsidRPr="006723A8">
        <w:rPr>
          <w:rFonts w:ascii="Times New Roman" w:hAnsi="Times New Roman"/>
          <w:bCs/>
          <w:sz w:val="24"/>
        </w:rPr>
        <w:t xml:space="preserve"> ja </w:t>
      </w:r>
      <w:proofErr w:type="spellStart"/>
      <w:r w:rsidR="00A20F64" w:rsidRPr="006723A8">
        <w:rPr>
          <w:rFonts w:ascii="Times New Roman" w:hAnsi="Times New Roman"/>
          <w:bCs/>
          <w:sz w:val="24"/>
        </w:rPr>
        <w:t>Deisi</w:t>
      </w:r>
      <w:proofErr w:type="spellEnd"/>
      <w:r w:rsidR="00A20F64" w:rsidRPr="006723A8">
        <w:rPr>
          <w:rFonts w:ascii="Times New Roman" w:hAnsi="Times New Roman"/>
          <w:bCs/>
          <w:sz w:val="24"/>
        </w:rPr>
        <w:t xml:space="preserve"> </w:t>
      </w:r>
      <w:r w:rsidR="003263D7" w:rsidRPr="006723A8">
        <w:rPr>
          <w:rFonts w:ascii="Times New Roman" w:hAnsi="Times New Roman"/>
          <w:bCs/>
          <w:sz w:val="24"/>
        </w:rPr>
        <w:t>Tamme</w:t>
      </w:r>
      <w:r w:rsidR="00A20F64" w:rsidRPr="006723A8">
        <w:rPr>
          <w:rFonts w:ascii="Times New Roman" w:hAnsi="Times New Roman"/>
          <w:bCs/>
          <w:sz w:val="24"/>
        </w:rPr>
        <w:t xml:space="preserve"> (</w:t>
      </w:r>
      <w:r w:rsidR="00266ECB" w:rsidRPr="006723A8">
        <w:rPr>
          <w:rFonts w:ascii="Times New Roman" w:hAnsi="Times New Roman"/>
          <w:bCs/>
          <w:sz w:val="24"/>
        </w:rPr>
        <w:t>teenistussuhe peatunud</w:t>
      </w:r>
      <w:r w:rsidR="003263D7" w:rsidRPr="006723A8">
        <w:rPr>
          <w:rFonts w:ascii="Times New Roman" w:hAnsi="Times New Roman"/>
          <w:bCs/>
          <w:sz w:val="24"/>
        </w:rPr>
        <w:t>)</w:t>
      </w:r>
      <w:r w:rsidR="002A5CC8" w:rsidRPr="006723A8">
        <w:rPr>
          <w:rFonts w:ascii="Times New Roman" w:hAnsi="Times New Roman"/>
          <w:bCs/>
          <w:sz w:val="24"/>
        </w:rPr>
        <w:t>.</w:t>
      </w:r>
      <w:r w:rsidR="00EE0549" w:rsidRPr="006723A8">
        <w:rPr>
          <w:rFonts w:ascii="Times New Roman" w:hAnsi="Times New Roman"/>
          <w:bCs/>
          <w:sz w:val="24"/>
        </w:rPr>
        <w:t xml:space="preserve"> </w:t>
      </w:r>
      <w:r w:rsidR="002A5CC8" w:rsidRPr="006723A8">
        <w:rPr>
          <w:rFonts w:ascii="Times New Roman" w:hAnsi="Times New Roman"/>
          <w:bCs/>
          <w:sz w:val="24"/>
        </w:rPr>
        <w:t>Eelnõu</w:t>
      </w:r>
      <w:r w:rsidR="00A167BD" w:rsidRPr="006723A8">
        <w:rPr>
          <w:rFonts w:ascii="Times New Roman" w:hAnsi="Times New Roman"/>
          <w:bCs/>
          <w:sz w:val="24"/>
        </w:rPr>
        <w:t>le tegi</w:t>
      </w:r>
      <w:r w:rsidR="002A5CC8" w:rsidRPr="006723A8">
        <w:rPr>
          <w:rFonts w:ascii="Times New Roman" w:hAnsi="Times New Roman"/>
          <w:bCs/>
          <w:sz w:val="24"/>
        </w:rPr>
        <w:t xml:space="preserve"> </w:t>
      </w:r>
      <w:r w:rsidR="00A167BD" w:rsidRPr="006723A8">
        <w:rPr>
          <w:rFonts w:ascii="Times New Roman" w:hAnsi="Times New Roman"/>
          <w:bCs/>
          <w:sz w:val="24"/>
        </w:rPr>
        <w:t>õiguslikke ettepanekuid</w:t>
      </w:r>
      <w:r w:rsidR="002A5CC8" w:rsidRPr="006723A8">
        <w:rPr>
          <w:rFonts w:ascii="Times New Roman" w:hAnsi="Times New Roman"/>
          <w:bCs/>
          <w:sz w:val="24"/>
        </w:rPr>
        <w:t xml:space="preserve"> õigusosakonna õigusnõunik </w:t>
      </w:r>
      <w:r w:rsidR="00A167BD" w:rsidRPr="006723A8">
        <w:rPr>
          <w:rFonts w:ascii="Times New Roman" w:hAnsi="Times New Roman"/>
          <w:bCs/>
          <w:sz w:val="24"/>
        </w:rPr>
        <w:t>Ragnar Kass</w:t>
      </w:r>
      <w:r w:rsidR="002A5CC8" w:rsidRPr="006723A8">
        <w:rPr>
          <w:rFonts w:ascii="Times New Roman" w:hAnsi="Times New Roman"/>
          <w:bCs/>
          <w:sz w:val="24"/>
        </w:rPr>
        <w:t xml:space="preserve"> (</w:t>
      </w:r>
      <w:r w:rsidR="00A167BD" w:rsidRPr="006723A8">
        <w:rPr>
          <w:rFonts w:ascii="Times New Roman" w:hAnsi="Times New Roman"/>
          <w:bCs/>
          <w:sz w:val="24"/>
        </w:rPr>
        <w:t>ragnar.kass@mkm.ee</w:t>
      </w:r>
      <w:r w:rsidR="002A5CC8" w:rsidRPr="006723A8">
        <w:rPr>
          <w:rFonts w:ascii="Times New Roman" w:hAnsi="Times New Roman"/>
          <w:bCs/>
          <w:sz w:val="24"/>
        </w:rPr>
        <w:t>)</w:t>
      </w:r>
      <w:r w:rsidR="00EE0549" w:rsidRPr="006723A8">
        <w:rPr>
          <w:rFonts w:ascii="Times New Roman" w:hAnsi="Times New Roman"/>
          <w:bCs/>
          <w:sz w:val="24"/>
        </w:rPr>
        <w:t>. E</w:t>
      </w:r>
      <w:r w:rsidR="002A5CC8" w:rsidRPr="006723A8">
        <w:rPr>
          <w:rFonts w:ascii="Times New Roman" w:hAnsi="Times New Roman"/>
          <w:bCs/>
          <w:sz w:val="24"/>
        </w:rPr>
        <w:t>elnõu</w:t>
      </w:r>
      <w:r w:rsidR="00EE0549" w:rsidRPr="006723A8">
        <w:rPr>
          <w:rFonts w:ascii="Times New Roman" w:hAnsi="Times New Roman"/>
          <w:bCs/>
          <w:sz w:val="24"/>
        </w:rPr>
        <w:t xml:space="preserve"> ja seletuskirja on </w:t>
      </w:r>
      <w:r w:rsidR="002A5CC8" w:rsidRPr="006723A8">
        <w:rPr>
          <w:rFonts w:ascii="Times New Roman" w:hAnsi="Times New Roman"/>
          <w:bCs/>
          <w:sz w:val="24"/>
        </w:rPr>
        <w:t xml:space="preserve">keeletoimetanud </w:t>
      </w:r>
      <w:r w:rsidR="00C11BA2" w:rsidRPr="006723A8">
        <w:rPr>
          <w:rFonts w:ascii="Times New Roman" w:hAnsi="Times New Roman"/>
          <w:bCs/>
          <w:sz w:val="24"/>
        </w:rPr>
        <w:t xml:space="preserve">Justiits- ja Digiministeeriumi õigusloome korralduse talituse toimetaja Inge Mehide </w:t>
      </w:r>
      <w:r w:rsidR="002A5CC8" w:rsidRPr="006723A8">
        <w:rPr>
          <w:rFonts w:ascii="Times New Roman" w:hAnsi="Times New Roman"/>
          <w:bCs/>
          <w:sz w:val="24"/>
        </w:rPr>
        <w:t>(</w:t>
      </w:r>
      <w:r w:rsidR="00261E61" w:rsidRPr="006723A8">
        <w:rPr>
          <w:rFonts w:ascii="Times New Roman" w:hAnsi="Times New Roman"/>
          <w:sz w:val="24"/>
        </w:rPr>
        <w:t>inge.mehide@justdigi.ee</w:t>
      </w:r>
      <w:r w:rsidR="002A5CC8" w:rsidRPr="006723A8">
        <w:rPr>
          <w:rFonts w:ascii="Times New Roman" w:hAnsi="Times New Roman"/>
          <w:bCs/>
          <w:sz w:val="24"/>
        </w:rPr>
        <w:t>).</w:t>
      </w:r>
    </w:p>
    <w:p w14:paraId="057AF17A" w14:textId="77777777" w:rsidR="00E215F1" w:rsidRPr="006723A8" w:rsidRDefault="00E215F1" w:rsidP="00273127">
      <w:pPr>
        <w:pStyle w:val="Default"/>
        <w:ind w:right="453"/>
        <w:jc w:val="both"/>
        <w:rPr>
          <w:rFonts w:ascii="Times New Roman" w:hAnsi="Times New Roman" w:cs="Times New Roman"/>
        </w:rPr>
      </w:pPr>
    </w:p>
    <w:p w14:paraId="588E917D" w14:textId="24FBFDC6" w:rsidR="00986736" w:rsidRPr="006723A8" w:rsidRDefault="00E91A66" w:rsidP="00273127">
      <w:pPr>
        <w:pStyle w:val="Loendilik"/>
        <w:numPr>
          <w:ilvl w:val="1"/>
          <w:numId w:val="5"/>
        </w:numPr>
        <w:ind w:right="453"/>
        <w:rPr>
          <w:rFonts w:ascii="Times New Roman" w:hAnsi="Times New Roman"/>
          <w:b/>
          <w:bCs/>
          <w:sz w:val="24"/>
        </w:rPr>
      </w:pPr>
      <w:r w:rsidRPr="006723A8">
        <w:rPr>
          <w:rFonts w:ascii="Times New Roman" w:hAnsi="Times New Roman"/>
          <w:b/>
          <w:bCs/>
          <w:sz w:val="24"/>
        </w:rPr>
        <w:t xml:space="preserve"> </w:t>
      </w:r>
      <w:r w:rsidR="00D62171" w:rsidRPr="006723A8">
        <w:rPr>
          <w:rFonts w:ascii="Times New Roman" w:hAnsi="Times New Roman"/>
          <w:b/>
          <w:bCs/>
          <w:sz w:val="24"/>
        </w:rPr>
        <w:t>Märkused</w:t>
      </w:r>
    </w:p>
    <w:p w14:paraId="7243493A" w14:textId="5B30EAA7" w:rsidR="00872DB8" w:rsidRPr="006723A8" w:rsidRDefault="00872DB8" w:rsidP="00273127">
      <w:pPr>
        <w:ind w:right="453"/>
        <w:rPr>
          <w:rFonts w:ascii="Times New Roman" w:hAnsi="Times New Roman"/>
          <w:b/>
          <w:bCs/>
          <w:sz w:val="24"/>
        </w:rPr>
      </w:pPr>
    </w:p>
    <w:p w14:paraId="1CD88C5D" w14:textId="77777777" w:rsidR="00E215F1" w:rsidRPr="006723A8" w:rsidRDefault="00E215F1" w:rsidP="00273127">
      <w:pPr>
        <w:ind w:right="453"/>
        <w:rPr>
          <w:rFonts w:ascii="Times New Roman" w:hAnsi="Times New Roman"/>
          <w:sz w:val="24"/>
          <w:lang w:eastAsia="et-EE"/>
        </w:rPr>
        <w:sectPr w:rsidR="00E215F1" w:rsidRPr="006723A8">
          <w:type w:val="continuous"/>
          <w:pgSz w:w="11906" w:h="16838"/>
          <w:pgMar w:top="1418" w:right="680" w:bottom="1418" w:left="1701" w:header="680" w:footer="680" w:gutter="0"/>
          <w:cols w:space="708"/>
          <w:docGrid w:linePitch="360"/>
        </w:sectPr>
      </w:pPr>
    </w:p>
    <w:p w14:paraId="40AC01DD" w14:textId="77777777" w:rsidR="00F73C1C" w:rsidRPr="006723A8" w:rsidRDefault="002A5CC8" w:rsidP="00273127">
      <w:pPr>
        <w:ind w:right="453"/>
        <w:rPr>
          <w:rFonts w:ascii="Times New Roman" w:hAnsi="Times New Roman"/>
          <w:bCs/>
          <w:sz w:val="24"/>
        </w:rPr>
      </w:pPr>
      <w:r w:rsidRPr="006723A8">
        <w:rPr>
          <w:rFonts w:ascii="Times New Roman" w:hAnsi="Times New Roman"/>
          <w:bCs/>
          <w:sz w:val="24"/>
        </w:rPr>
        <w:t>Eelnõuga muudetakse</w:t>
      </w:r>
      <w:r w:rsidR="00F73C1C" w:rsidRPr="006723A8">
        <w:rPr>
          <w:rFonts w:ascii="Times New Roman" w:hAnsi="Times New Roman"/>
          <w:bCs/>
          <w:sz w:val="24"/>
        </w:rPr>
        <w:t>:</w:t>
      </w:r>
    </w:p>
    <w:p w14:paraId="2EEA83F0" w14:textId="533B6026" w:rsidR="001246BE" w:rsidRPr="006723A8" w:rsidRDefault="00837223" w:rsidP="00273127">
      <w:pPr>
        <w:pStyle w:val="Loendilik"/>
        <w:numPr>
          <w:ilvl w:val="0"/>
          <w:numId w:val="11"/>
        </w:numPr>
        <w:ind w:right="453"/>
        <w:jc w:val="left"/>
        <w:rPr>
          <w:rFonts w:ascii="Times New Roman" w:hAnsi="Times New Roman"/>
          <w:bCs/>
          <w:sz w:val="24"/>
        </w:rPr>
      </w:pPr>
      <w:r w:rsidRPr="006723A8">
        <w:rPr>
          <w:rFonts w:ascii="Times New Roman" w:hAnsi="Times New Roman"/>
          <w:bCs/>
          <w:sz w:val="24"/>
        </w:rPr>
        <w:t>t</w:t>
      </w:r>
      <w:r w:rsidR="00F73C1C" w:rsidRPr="006723A8">
        <w:rPr>
          <w:rFonts w:ascii="Times New Roman" w:hAnsi="Times New Roman"/>
          <w:bCs/>
          <w:sz w:val="24"/>
        </w:rPr>
        <w:t xml:space="preserve">öötervishoiu ja tööohutuse </w:t>
      </w:r>
      <w:r w:rsidR="00D007C4" w:rsidRPr="006723A8">
        <w:rPr>
          <w:rFonts w:ascii="Times New Roman" w:hAnsi="Times New Roman"/>
          <w:bCs/>
          <w:sz w:val="24"/>
        </w:rPr>
        <w:t xml:space="preserve">seaduse </w:t>
      </w:r>
      <w:r w:rsidR="000472CC" w:rsidRPr="006723A8">
        <w:rPr>
          <w:rFonts w:ascii="Times New Roman" w:hAnsi="Times New Roman"/>
          <w:bCs/>
          <w:sz w:val="24"/>
        </w:rPr>
        <w:t>redaktsiooni (</w:t>
      </w:r>
      <w:r w:rsidR="0081291A" w:rsidRPr="006723A8">
        <w:rPr>
          <w:rFonts w:ascii="Times New Roman" w:hAnsi="Times New Roman"/>
          <w:bCs/>
          <w:sz w:val="24"/>
        </w:rPr>
        <w:t>RT I, 0</w:t>
      </w:r>
      <w:r w:rsidR="0056043D">
        <w:rPr>
          <w:rFonts w:ascii="Times New Roman" w:hAnsi="Times New Roman"/>
          <w:bCs/>
          <w:sz w:val="24"/>
        </w:rPr>
        <w:t>3</w:t>
      </w:r>
      <w:r w:rsidR="0081291A" w:rsidRPr="006723A8">
        <w:rPr>
          <w:rFonts w:ascii="Times New Roman" w:hAnsi="Times New Roman"/>
          <w:bCs/>
          <w:sz w:val="24"/>
        </w:rPr>
        <w:t>.1</w:t>
      </w:r>
      <w:r w:rsidR="0056043D">
        <w:rPr>
          <w:rFonts w:ascii="Times New Roman" w:hAnsi="Times New Roman"/>
          <w:bCs/>
          <w:sz w:val="24"/>
        </w:rPr>
        <w:t>2</w:t>
      </w:r>
      <w:r w:rsidR="0081291A" w:rsidRPr="006723A8">
        <w:rPr>
          <w:rFonts w:ascii="Times New Roman" w:hAnsi="Times New Roman"/>
          <w:bCs/>
          <w:sz w:val="24"/>
        </w:rPr>
        <w:t>.2025, 1</w:t>
      </w:r>
      <w:r w:rsidR="0056043D">
        <w:rPr>
          <w:rFonts w:ascii="Times New Roman" w:hAnsi="Times New Roman"/>
          <w:bCs/>
          <w:sz w:val="24"/>
        </w:rPr>
        <w:t>2</w:t>
      </w:r>
      <w:r w:rsidR="000472CC" w:rsidRPr="006723A8">
        <w:rPr>
          <w:rFonts w:ascii="Times New Roman" w:hAnsi="Times New Roman"/>
          <w:bCs/>
          <w:sz w:val="24"/>
        </w:rPr>
        <w:t>)</w:t>
      </w:r>
      <w:r w:rsidR="00F73C1C" w:rsidRPr="006723A8">
        <w:rPr>
          <w:rFonts w:ascii="Times New Roman" w:hAnsi="Times New Roman"/>
          <w:bCs/>
          <w:sz w:val="24"/>
        </w:rPr>
        <w:t>;</w:t>
      </w:r>
    </w:p>
    <w:p w14:paraId="6B3A5A36" w14:textId="3E61B984" w:rsidR="00D4239C" w:rsidRPr="006723A8" w:rsidRDefault="00D4239C" w:rsidP="00273127">
      <w:pPr>
        <w:pStyle w:val="Loendilik"/>
        <w:numPr>
          <w:ilvl w:val="0"/>
          <w:numId w:val="11"/>
        </w:numPr>
        <w:ind w:right="453"/>
        <w:jc w:val="left"/>
        <w:rPr>
          <w:rFonts w:ascii="Times New Roman" w:hAnsi="Times New Roman"/>
          <w:bCs/>
          <w:sz w:val="24"/>
        </w:rPr>
      </w:pPr>
      <w:r w:rsidRPr="006723A8">
        <w:rPr>
          <w:rFonts w:ascii="Times New Roman" w:hAnsi="Times New Roman"/>
          <w:bCs/>
          <w:sz w:val="24"/>
        </w:rPr>
        <w:t xml:space="preserve">Eestisse lähetatud töötajate töötingimuste seaduse redaktsiooni </w:t>
      </w:r>
      <w:r w:rsidR="001B3EF3" w:rsidRPr="006723A8">
        <w:rPr>
          <w:rFonts w:ascii="Times New Roman" w:hAnsi="Times New Roman"/>
          <w:bCs/>
          <w:sz w:val="24"/>
        </w:rPr>
        <w:t>(RT I, 17.04.2025,</w:t>
      </w:r>
      <w:r w:rsidR="00C02133" w:rsidRPr="006723A8">
        <w:rPr>
          <w:rFonts w:ascii="Times New Roman" w:hAnsi="Times New Roman"/>
          <w:bCs/>
          <w:sz w:val="24"/>
        </w:rPr>
        <w:t xml:space="preserve"> </w:t>
      </w:r>
      <w:r w:rsidR="001B3EF3" w:rsidRPr="006723A8">
        <w:rPr>
          <w:rFonts w:ascii="Times New Roman" w:hAnsi="Times New Roman"/>
          <w:bCs/>
          <w:sz w:val="24"/>
        </w:rPr>
        <w:t>18</w:t>
      </w:r>
      <w:r w:rsidR="00C02133" w:rsidRPr="006723A8">
        <w:rPr>
          <w:rFonts w:ascii="Times New Roman" w:hAnsi="Times New Roman"/>
          <w:bCs/>
          <w:sz w:val="24"/>
        </w:rPr>
        <w:t>)</w:t>
      </w:r>
      <w:r w:rsidR="00D007C4" w:rsidRPr="006723A8">
        <w:rPr>
          <w:rFonts w:ascii="Times New Roman" w:hAnsi="Times New Roman"/>
          <w:bCs/>
          <w:sz w:val="24"/>
        </w:rPr>
        <w:t>;</w:t>
      </w:r>
    </w:p>
    <w:p w14:paraId="5E21BD4E" w14:textId="5ADB1C59" w:rsidR="00F73C1C" w:rsidRPr="006723A8" w:rsidRDefault="00837223" w:rsidP="00273127">
      <w:pPr>
        <w:pStyle w:val="Loendilik"/>
        <w:numPr>
          <w:ilvl w:val="0"/>
          <w:numId w:val="11"/>
        </w:numPr>
        <w:ind w:right="453"/>
        <w:jc w:val="left"/>
        <w:rPr>
          <w:rFonts w:ascii="Times New Roman" w:hAnsi="Times New Roman"/>
          <w:bCs/>
          <w:sz w:val="24"/>
        </w:rPr>
      </w:pPr>
      <w:r w:rsidRPr="006723A8">
        <w:rPr>
          <w:rFonts w:ascii="Times New Roman" w:hAnsi="Times New Roman"/>
          <w:bCs/>
          <w:sz w:val="24"/>
        </w:rPr>
        <w:t>m</w:t>
      </w:r>
      <w:r w:rsidR="00F73C1C" w:rsidRPr="006723A8">
        <w:rPr>
          <w:rFonts w:ascii="Times New Roman" w:hAnsi="Times New Roman"/>
          <w:bCs/>
          <w:sz w:val="24"/>
        </w:rPr>
        <w:t>aksukorralduse seaduse redaktsiooni (</w:t>
      </w:r>
      <w:r w:rsidR="000910EE" w:rsidRPr="006723A8">
        <w:rPr>
          <w:rFonts w:ascii="Times New Roman" w:hAnsi="Times New Roman"/>
          <w:bCs/>
          <w:sz w:val="24"/>
        </w:rPr>
        <w:t>RT I, 0</w:t>
      </w:r>
      <w:r w:rsidR="00C36B2E" w:rsidRPr="006723A8">
        <w:rPr>
          <w:rFonts w:ascii="Times New Roman" w:hAnsi="Times New Roman"/>
          <w:bCs/>
          <w:sz w:val="24"/>
        </w:rPr>
        <w:t>2</w:t>
      </w:r>
      <w:r w:rsidR="000910EE" w:rsidRPr="006723A8">
        <w:rPr>
          <w:rFonts w:ascii="Times New Roman" w:hAnsi="Times New Roman"/>
          <w:bCs/>
          <w:sz w:val="24"/>
        </w:rPr>
        <w:t>.</w:t>
      </w:r>
      <w:r w:rsidR="00C36B2E" w:rsidRPr="006723A8">
        <w:rPr>
          <w:rFonts w:ascii="Times New Roman" w:hAnsi="Times New Roman"/>
          <w:bCs/>
          <w:sz w:val="24"/>
        </w:rPr>
        <w:t>1</w:t>
      </w:r>
      <w:r w:rsidR="000910EE" w:rsidRPr="006723A8">
        <w:rPr>
          <w:rFonts w:ascii="Times New Roman" w:hAnsi="Times New Roman"/>
          <w:bCs/>
          <w:sz w:val="24"/>
        </w:rPr>
        <w:t xml:space="preserve">0.2025, </w:t>
      </w:r>
      <w:r w:rsidR="00C36B2E" w:rsidRPr="006723A8">
        <w:rPr>
          <w:rFonts w:ascii="Times New Roman" w:hAnsi="Times New Roman"/>
          <w:bCs/>
          <w:sz w:val="24"/>
        </w:rPr>
        <w:t>4</w:t>
      </w:r>
      <w:r w:rsidR="000910EE" w:rsidRPr="006723A8">
        <w:rPr>
          <w:rFonts w:ascii="Times New Roman" w:hAnsi="Times New Roman"/>
          <w:bCs/>
          <w:sz w:val="24"/>
        </w:rPr>
        <w:t>)</w:t>
      </w:r>
      <w:r w:rsidR="00A719A9" w:rsidRPr="006723A8">
        <w:rPr>
          <w:rFonts w:ascii="Times New Roman" w:hAnsi="Times New Roman"/>
          <w:bCs/>
          <w:sz w:val="24"/>
        </w:rPr>
        <w:t>;</w:t>
      </w:r>
    </w:p>
    <w:p w14:paraId="24231E1B" w14:textId="3BEBA2FB" w:rsidR="003A12CA" w:rsidRPr="006723A8" w:rsidRDefault="003A12CA" w:rsidP="00273127">
      <w:pPr>
        <w:pStyle w:val="Loendilik"/>
        <w:numPr>
          <w:ilvl w:val="0"/>
          <w:numId w:val="11"/>
        </w:numPr>
        <w:ind w:right="453"/>
        <w:jc w:val="left"/>
        <w:rPr>
          <w:rFonts w:ascii="Times New Roman" w:hAnsi="Times New Roman"/>
          <w:bCs/>
          <w:sz w:val="24"/>
        </w:rPr>
      </w:pPr>
      <w:r w:rsidRPr="006723A8">
        <w:rPr>
          <w:rFonts w:ascii="Times New Roman" w:hAnsi="Times New Roman"/>
          <w:bCs/>
          <w:sz w:val="24"/>
        </w:rPr>
        <w:t>sotsiaalmaksuseadus</w:t>
      </w:r>
      <w:r w:rsidR="00510519" w:rsidRPr="006723A8">
        <w:rPr>
          <w:rFonts w:ascii="Times New Roman" w:hAnsi="Times New Roman"/>
          <w:bCs/>
          <w:sz w:val="24"/>
        </w:rPr>
        <w:t>e redaktsiooni (RT I, 30.12.2025, 34)</w:t>
      </w:r>
      <w:r w:rsidR="00A719A9" w:rsidRPr="006723A8">
        <w:rPr>
          <w:rFonts w:ascii="Times New Roman" w:hAnsi="Times New Roman"/>
          <w:bCs/>
          <w:sz w:val="24"/>
        </w:rPr>
        <w:t>.</w:t>
      </w:r>
    </w:p>
    <w:p w14:paraId="59606F87" w14:textId="77777777" w:rsidR="002A5CC8" w:rsidRPr="006723A8" w:rsidRDefault="002A5CC8" w:rsidP="00273127">
      <w:pPr>
        <w:ind w:right="453"/>
        <w:rPr>
          <w:rFonts w:ascii="Times New Roman" w:hAnsi="Times New Roman"/>
          <w:sz w:val="24"/>
          <w:lang w:eastAsia="et-EE"/>
        </w:rPr>
      </w:pPr>
    </w:p>
    <w:p w14:paraId="548203FB" w14:textId="247FE427" w:rsidR="002A5CC8" w:rsidRPr="006723A8" w:rsidRDefault="002A5CC8" w:rsidP="00273127">
      <w:pPr>
        <w:ind w:right="453"/>
        <w:rPr>
          <w:rFonts w:ascii="Times New Roman" w:hAnsi="Times New Roman"/>
          <w:sz w:val="24"/>
          <w:lang w:eastAsia="et-EE"/>
        </w:rPr>
      </w:pPr>
      <w:r w:rsidRPr="006723A8">
        <w:rPr>
          <w:rFonts w:ascii="Times New Roman" w:hAnsi="Times New Roman"/>
          <w:sz w:val="24"/>
          <w:lang w:eastAsia="et-EE"/>
        </w:rPr>
        <w:t>Eelnõu ei ole seotud muu menetluses oleva eelnõuga.</w:t>
      </w:r>
    </w:p>
    <w:p w14:paraId="0F922C66" w14:textId="77777777" w:rsidR="00B23185" w:rsidRPr="006723A8" w:rsidRDefault="00B23185" w:rsidP="00273127">
      <w:pPr>
        <w:ind w:right="453"/>
        <w:rPr>
          <w:rFonts w:ascii="Times New Roman" w:hAnsi="Times New Roman"/>
          <w:sz w:val="24"/>
          <w:lang w:eastAsia="et-EE"/>
        </w:rPr>
      </w:pPr>
    </w:p>
    <w:p w14:paraId="10E1C51E" w14:textId="37E5DD54" w:rsidR="002A5CC8" w:rsidRPr="006723A8" w:rsidRDefault="002A5CC8" w:rsidP="00273127">
      <w:pPr>
        <w:ind w:right="453"/>
        <w:rPr>
          <w:rFonts w:ascii="Times New Roman" w:hAnsi="Times New Roman"/>
          <w:sz w:val="24"/>
          <w:lang w:eastAsia="et-EE"/>
        </w:rPr>
      </w:pPr>
      <w:r w:rsidRPr="006723A8">
        <w:rPr>
          <w:rFonts w:ascii="Times New Roman" w:hAnsi="Times New Roman"/>
          <w:sz w:val="24"/>
          <w:lang w:eastAsia="et-EE"/>
        </w:rPr>
        <w:lastRenderedPageBreak/>
        <w:t>Eelnõu seadusena vastuvõtmiseks on vajalik Riigikogu poolthäälteenamus.</w:t>
      </w:r>
    </w:p>
    <w:p w14:paraId="0868AC19" w14:textId="329EE09F" w:rsidR="001351A2" w:rsidRPr="006723A8" w:rsidRDefault="001351A2" w:rsidP="00273127">
      <w:pPr>
        <w:ind w:right="453"/>
        <w:rPr>
          <w:rFonts w:ascii="Times New Roman" w:hAnsi="Times New Roman"/>
          <w:sz w:val="24"/>
          <w:lang w:eastAsia="et-EE"/>
        </w:rPr>
      </w:pPr>
    </w:p>
    <w:p w14:paraId="6C1256AD" w14:textId="31B79E53" w:rsidR="001351A2" w:rsidRPr="006723A8" w:rsidRDefault="001351A2" w:rsidP="00273127">
      <w:pPr>
        <w:tabs>
          <w:tab w:val="left" w:pos="426"/>
        </w:tabs>
        <w:ind w:right="453"/>
        <w:rPr>
          <w:rFonts w:ascii="Times New Roman" w:hAnsi="Times New Roman"/>
          <w:sz w:val="24"/>
        </w:rPr>
        <w:sectPr w:rsidR="001351A2" w:rsidRPr="006723A8">
          <w:type w:val="continuous"/>
          <w:pgSz w:w="11906" w:h="16838"/>
          <w:pgMar w:top="1418" w:right="680" w:bottom="1418" w:left="1701" w:header="680" w:footer="680" w:gutter="0"/>
          <w:cols w:space="708"/>
          <w:formProt w:val="0"/>
          <w:docGrid w:linePitch="360"/>
        </w:sectPr>
      </w:pPr>
      <w:r w:rsidRPr="006723A8">
        <w:rPr>
          <w:rFonts w:ascii="Times New Roman" w:hAnsi="Times New Roman"/>
          <w:sz w:val="24"/>
        </w:rPr>
        <w:t xml:space="preserve">Eelnõu on seotud isikuandmete töötlemisega isikuandmete kaitse </w:t>
      </w:r>
      <w:proofErr w:type="spellStart"/>
      <w:r w:rsidRPr="006723A8">
        <w:rPr>
          <w:rFonts w:ascii="Times New Roman" w:hAnsi="Times New Roman"/>
          <w:sz w:val="24"/>
        </w:rPr>
        <w:t>üldmääruse</w:t>
      </w:r>
      <w:proofErr w:type="spellEnd"/>
      <w:r w:rsidRPr="006723A8">
        <w:rPr>
          <w:rFonts w:ascii="Times New Roman" w:hAnsi="Times New Roman"/>
          <w:sz w:val="24"/>
        </w:rPr>
        <w:t xml:space="preserve"> </w:t>
      </w:r>
      <w:r w:rsidR="00A67250" w:rsidRPr="006723A8">
        <w:rPr>
          <w:rFonts w:ascii="Times New Roman" w:hAnsi="Times New Roman"/>
          <w:sz w:val="24"/>
        </w:rPr>
        <w:t>(</w:t>
      </w:r>
      <w:r w:rsidR="00A67250" w:rsidRPr="00755138">
        <w:rPr>
          <w:rFonts w:ascii="Times New Roman" w:hAnsi="Times New Roman"/>
          <w:sz w:val="24"/>
        </w:rPr>
        <w:t>IKÜM</w:t>
      </w:r>
      <w:r w:rsidR="00A67250" w:rsidRPr="006723A8">
        <w:rPr>
          <w:rFonts w:ascii="Times New Roman" w:hAnsi="Times New Roman"/>
          <w:sz w:val="24"/>
        </w:rPr>
        <w:t>)</w:t>
      </w:r>
      <w:r w:rsidR="00A67250" w:rsidRPr="006723A8">
        <w:rPr>
          <w:rStyle w:val="Allmrkuseviide"/>
          <w:rFonts w:ascii="Times New Roman" w:hAnsi="Times New Roman"/>
          <w:sz w:val="24"/>
        </w:rPr>
        <w:footnoteReference w:id="5"/>
      </w:r>
      <w:r w:rsidR="00A67250" w:rsidRPr="006723A8">
        <w:rPr>
          <w:rFonts w:ascii="Times New Roman" w:hAnsi="Times New Roman"/>
          <w:sz w:val="24"/>
        </w:rPr>
        <w:t xml:space="preserve"> </w:t>
      </w:r>
      <w:r w:rsidRPr="006723A8">
        <w:rPr>
          <w:rFonts w:ascii="Times New Roman" w:hAnsi="Times New Roman"/>
          <w:sz w:val="24"/>
        </w:rPr>
        <w:t xml:space="preserve">tähenduses ning selle kohta on koostatud täpsem mõjuanalüüs seletuskirja </w:t>
      </w:r>
      <w:r w:rsidR="00B80CE2" w:rsidRPr="006723A8">
        <w:rPr>
          <w:rFonts w:ascii="Times New Roman" w:hAnsi="Times New Roman"/>
          <w:sz w:val="24"/>
        </w:rPr>
        <w:t>5.</w:t>
      </w:r>
      <w:r w:rsidRPr="006723A8">
        <w:rPr>
          <w:rFonts w:ascii="Times New Roman" w:hAnsi="Times New Roman"/>
          <w:sz w:val="24"/>
        </w:rPr>
        <w:t xml:space="preserve"> punktis.</w:t>
      </w:r>
    </w:p>
    <w:p w14:paraId="7885502C" w14:textId="77777777" w:rsidR="00B12459" w:rsidRPr="006723A8" w:rsidRDefault="00B12459" w:rsidP="00273127">
      <w:pPr>
        <w:ind w:right="453"/>
        <w:rPr>
          <w:rFonts w:ascii="Times New Roman" w:hAnsi="Times New Roman"/>
          <w:sz w:val="24"/>
        </w:rPr>
      </w:pPr>
    </w:p>
    <w:p w14:paraId="2D61A797" w14:textId="77777777" w:rsidR="00002D9A" w:rsidRPr="006723A8" w:rsidRDefault="001339A9" w:rsidP="00273127">
      <w:pPr>
        <w:pStyle w:val="Loendilik"/>
        <w:numPr>
          <w:ilvl w:val="0"/>
          <w:numId w:val="5"/>
        </w:numPr>
        <w:ind w:right="-1"/>
        <w:rPr>
          <w:rFonts w:ascii="Times New Roman" w:hAnsi="Times New Roman"/>
          <w:b/>
          <w:sz w:val="24"/>
        </w:rPr>
      </w:pPr>
      <w:r w:rsidRPr="006723A8">
        <w:rPr>
          <w:rFonts w:ascii="Times New Roman" w:hAnsi="Times New Roman"/>
          <w:b/>
          <w:sz w:val="24"/>
        </w:rPr>
        <w:t xml:space="preserve">Seaduse </w:t>
      </w:r>
      <w:commentRangeStart w:id="3"/>
      <w:r w:rsidRPr="006723A8">
        <w:rPr>
          <w:rFonts w:ascii="Times New Roman" w:hAnsi="Times New Roman"/>
          <w:b/>
          <w:sz w:val="24"/>
        </w:rPr>
        <w:t>eesmärk</w:t>
      </w:r>
      <w:commentRangeEnd w:id="3"/>
      <w:r w:rsidR="003A1A3D" w:rsidRPr="006723A8">
        <w:rPr>
          <w:rStyle w:val="Kommentaariviide"/>
          <w:rFonts w:ascii="Times New Roman" w:hAnsi="Times New Roman"/>
          <w:b/>
          <w:sz w:val="24"/>
          <w:szCs w:val="24"/>
        </w:rPr>
        <w:commentReference w:id="3"/>
      </w:r>
    </w:p>
    <w:p w14:paraId="16670C39" w14:textId="77777777" w:rsidR="0097276E" w:rsidRPr="006723A8" w:rsidRDefault="0097276E" w:rsidP="00273127">
      <w:pPr>
        <w:ind w:right="-1"/>
        <w:rPr>
          <w:rFonts w:ascii="Times New Roman" w:hAnsi="Times New Roman"/>
          <w:sz w:val="24"/>
        </w:rPr>
      </w:pPr>
    </w:p>
    <w:p w14:paraId="3711EA2D" w14:textId="6C41B3E3" w:rsidR="003A12CA" w:rsidRPr="006723A8" w:rsidRDefault="0087386B" w:rsidP="00273127">
      <w:pPr>
        <w:ind w:right="453"/>
        <w:rPr>
          <w:rFonts w:ascii="Times New Roman" w:hAnsi="Times New Roman"/>
          <w:sz w:val="24"/>
          <w:lang w:eastAsia="et-EE"/>
        </w:rPr>
      </w:pPr>
      <w:r w:rsidRPr="006723A8">
        <w:rPr>
          <w:rFonts w:ascii="Times New Roman" w:hAnsi="Times New Roman"/>
          <w:sz w:val="24"/>
          <w:lang w:eastAsia="et-EE"/>
        </w:rPr>
        <w:t xml:space="preserve">Eelnõuga tehtavate muudatuste eesmärk on vähendada </w:t>
      </w:r>
      <w:commentRangeStart w:id="4"/>
      <w:r w:rsidRPr="006723A8">
        <w:rPr>
          <w:rFonts w:ascii="Times New Roman" w:hAnsi="Times New Roman"/>
          <w:sz w:val="24"/>
          <w:lang w:eastAsia="et-EE"/>
        </w:rPr>
        <w:t>tööandjate</w:t>
      </w:r>
      <w:commentRangeEnd w:id="4"/>
      <w:r w:rsidR="003C5C02" w:rsidRPr="006723A8">
        <w:rPr>
          <w:rStyle w:val="Kommentaariviide"/>
          <w:rFonts w:ascii="Times New Roman" w:hAnsi="Times New Roman"/>
          <w:sz w:val="24"/>
          <w:szCs w:val="24"/>
          <w:lang w:eastAsia="et-EE"/>
        </w:rPr>
        <w:commentReference w:id="4"/>
      </w:r>
      <w:r w:rsidRPr="006723A8">
        <w:rPr>
          <w:rFonts w:ascii="Times New Roman" w:hAnsi="Times New Roman"/>
          <w:sz w:val="24"/>
          <w:lang w:eastAsia="et-EE"/>
        </w:rPr>
        <w:t xml:space="preserve"> ja TI </w:t>
      </w:r>
      <w:r w:rsidR="00C96D5B" w:rsidRPr="006723A8">
        <w:rPr>
          <w:rFonts w:ascii="Times New Roman" w:hAnsi="Times New Roman"/>
          <w:sz w:val="24"/>
          <w:lang w:eastAsia="et-EE"/>
        </w:rPr>
        <w:t>töö</w:t>
      </w:r>
      <w:r w:rsidRPr="006723A8">
        <w:rPr>
          <w:rFonts w:ascii="Times New Roman" w:hAnsi="Times New Roman"/>
          <w:sz w:val="24"/>
          <w:lang w:eastAsia="et-EE"/>
        </w:rPr>
        <w:t>koormust</w:t>
      </w:r>
      <w:r w:rsidR="00E70376" w:rsidRPr="006723A8">
        <w:rPr>
          <w:rFonts w:ascii="Times New Roman" w:hAnsi="Times New Roman"/>
          <w:sz w:val="24"/>
          <w:lang w:eastAsia="et-EE"/>
        </w:rPr>
        <w:t xml:space="preserve">. </w:t>
      </w:r>
      <w:r w:rsidR="00436887" w:rsidRPr="006723A8">
        <w:rPr>
          <w:rFonts w:ascii="Times New Roman" w:hAnsi="Times New Roman"/>
          <w:sz w:val="24"/>
          <w:lang w:eastAsia="et-EE"/>
        </w:rPr>
        <w:t>MKM koondas perioodil 31.03.–11.04.2025 töötervishoiu ja tööohutuse valdkonna ekspertide, sh sotsiaalpartnerite</w:t>
      </w:r>
      <w:r w:rsidR="00436887" w:rsidRPr="006723A8">
        <w:rPr>
          <w:rStyle w:val="Allmrkuseviide"/>
          <w:rFonts w:ascii="Times New Roman" w:hAnsi="Times New Roman"/>
          <w:sz w:val="24"/>
          <w:lang w:eastAsia="et-EE"/>
        </w:rPr>
        <w:footnoteReference w:id="6"/>
      </w:r>
      <w:r w:rsidR="00436887" w:rsidRPr="006723A8">
        <w:rPr>
          <w:rFonts w:ascii="Times New Roman" w:hAnsi="Times New Roman"/>
          <w:sz w:val="24"/>
          <w:lang w:eastAsia="et-EE"/>
        </w:rPr>
        <w:t xml:space="preserve"> ja TI ettepanekuid </w:t>
      </w:r>
      <w:proofErr w:type="spellStart"/>
      <w:r w:rsidR="00436887" w:rsidRPr="006723A8">
        <w:rPr>
          <w:rFonts w:ascii="Times New Roman" w:hAnsi="Times New Roman"/>
          <w:sz w:val="24"/>
          <w:lang w:eastAsia="et-EE"/>
        </w:rPr>
        <w:t>TTOS-i</w:t>
      </w:r>
      <w:proofErr w:type="spellEnd"/>
      <w:r w:rsidR="00436887" w:rsidRPr="006723A8">
        <w:rPr>
          <w:rFonts w:ascii="Times New Roman" w:hAnsi="Times New Roman"/>
          <w:sz w:val="24"/>
          <w:lang w:eastAsia="et-EE"/>
        </w:rPr>
        <w:t xml:space="preserve"> ja selle alusel vastu võetud rakendusaktide võimalike muudatuste kohta, sh ettepanekuid halduskoormuse vähendamiseks. Ettepanekutest lähtudes koondas MKM võimalikud muudatused</w:t>
      </w:r>
      <w:r w:rsidR="005C411E" w:rsidRPr="006723A8">
        <w:rPr>
          <w:rFonts w:ascii="Times New Roman" w:hAnsi="Times New Roman"/>
          <w:sz w:val="24"/>
          <w:lang w:eastAsia="et-EE"/>
        </w:rPr>
        <w:t xml:space="preserve">, mis lähtuvad </w:t>
      </w:r>
      <w:proofErr w:type="spellStart"/>
      <w:r w:rsidR="005C411E" w:rsidRPr="006723A8">
        <w:rPr>
          <w:rFonts w:ascii="Times New Roman" w:hAnsi="Times New Roman"/>
          <w:sz w:val="24"/>
          <w:lang w:eastAsia="et-EE"/>
        </w:rPr>
        <w:t>TTOS</w:t>
      </w:r>
      <w:r w:rsidR="00D40241">
        <w:rPr>
          <w:rFonts w:ascii="Times New Roman" w:hAnsi="Times New Roman"/>
          <w:sz w:val="24"/>
          <w:lang w:eastAsia="et-EE"/>
        </w:rPr>
        <w:t>-i</w:t>
      </w:r>
      <w:proofErr w:type="spellEnd"/>
      <w:r w:rsidR="005C411E" w:rsidRPr="006723A8">
        <w:rPr>
          <w:rFonts w:ascii="Times New Roman" w:hAnsi="Times New Roman"/>
          <w:sz w:val="24"/>
          <w:lang w:eastAsia="et-EE"/>
        </w:rPr>
        <w:t xml:space="preserve"> aluspõhimõtetest, on vastavuses Euroopa Liidu õigusega ning säilitavad töötajate ohutus</w:t>
      </w:r>
      <w:r w:rsidR="00CF1AAB">
        <w:rPr>
          <w:rFonts w:ascii="Times New Roman" w:hAnsi="Times New Roman"/>
          <w:sz w:val="24"/>
          <w:lang w:eastAsia="et-EE"/>
        </w:rPr>
        <w:t>e</w:t>
      </w:r>
      <w:r w:rsidR="005C411E" w:rsidRPr="006723A8">
        <w:rPr>
          <w:rFonts w:ascii="Times New Roman" w:hAnsi="Times New Roman"/>
          <w:sz w:val="24"/>
          <w:lang w:eastAsia="et-EE"/>
        </w:rPr>
        <w:t xml:space="preserve"> töökeskkonnas</w:t>
      </w:r>
      <w:r w:rsidR="00CF1AAB">
        <w:rPr>
          <w:rFonts w:ascii="Times New Roman" w:hAnsi="Times New Roman"/>
          <w:sz w:val="24"/>
          <w:lang w:eastAsia="et-EE"/>
        </w:rPr>
        <w:t>,</w:t>
      </w:r>
      <w:r w:rsidR="00436887" w:rsidRPr="006723A8">
        <w:rPr>
          <w:rFonts w:ascii="Times New Roman" w:hAnsi="Times New Roman"/>
          <w:sz w:val="24"/>
          <w:lang w:eastAsia="et-EE"/>
        </w:rPr>
        <w:t xml:space="preserve"> ning esitas need 8. mail 2025 valitsuse majanduskabineti nõupidamisele, kus valitsus andis muudatusettepanekutele oma toetuse.</w:t>
      </w:r>
      <w:r w:rsidR="00436887" w:rsidRPr="006723A8">
        <w:rPr>
          <w:rStyle w:val="Allmrkuseviide"/>
          <w:rFonts w:ascii="Times New Roman" w:hAnsi="Times New Roman"/>
          <w:sz w:val="24"/>
          <w:lang w:eastAsia="et-EE"/>
        </w:rPr>
        <w:footnoteReference w:id="7"/>
      </w:r>
      <w:r w:rsidR="00436887" w:rsidRPr="006723A8">
        <w:rPr>
          <w:rFonts w:ascii="Times New Roman" w:hAnsi="Times New Roman"/>
          <w:sz w:val="24"/>
          <w:lang w:eastAsia="et-EE"/>
        </w:rPr>
        <w:t xml:space="preserve"> Peamiselt seisnevad ettepanekud </w:t>
      </w:r>
      <w:r w:rsidR="005C411E" w:rsidRPr="006723A8">
        <w:rPr>
          <w:rFonts w:ascii="Times New Roman" w:hAnsi="Times New Roman"/>
          <w:sz w:val="24"/>
          <w:lang w:eastAsia="et-EE"/>
        </w:rPr>
        <w:t xml:space="preserve">sellise halduskoormuse vähendamises, mis seisneb </w:t>
      </w:r>
      <w:r w:rsidR="00436887" w:rsidRPr="006723A8">
        <w:rPr>
          <w:rFonts w:ascii="Times New Roman" w:hAnsi="Times New Roman"/>
          <w:sz w:val="24"/>
          <w:lang w:eastAsia="et-EE"/>
        </w:rPr>
        <w:t>dubleerivate kohustuste kaotamises</w:t>
      </w:r>
      <w:r w:rsidR="005C411E" w:rsidRPr="006723A8">
        <w:rPr>
          <w:rFonts w:ascii="Times New Roman" w:hAnsi="Times New Roman"/>
          <w:sz w:val="24"/>
          <w:lang w:eastAsia="et-EE"/>
        </w:rPr>
        <w:t xml:space="preserve">, </w:t>
      </w:r>
      <w:r w:rsidR="00436887" w:rsidRPr="006723A8">
        <w:rPr>
          <w:rFonts w:ascii="Times New Roman" w:hAnsi="Times New Roman"/>
          <w:sz w:val="24"/>
          <w:lang w:eastAsia="et-EE"/>
        </w:rPr>
        <w:t>andmete sisestamises</w:t>
      </w:r>
      <w:r w:rsidR="005C411E" w:rsidRPr="006723A8">
        <w:rPr>
          <w:rFonts w:ascii="Times New Roman" w:hAnsi="Times New Roman"/>
          <w:sz w:val="24"/>
          <w:lang w:eastAsia="et-EE"/>
        </w:rPr>
        <w:t xml:space="preserve">, regulatsiooni </w:t>
      </w:r>
      <w:r w:rsidR="00706D9B" w:rsidRPr="006723A8">
        <w:rPr>
          <w:rFonts w:ascii="Times New Roman" w:hAnsi="Times New Roman"/>
          <w:sz w:val="24"/>
          <w:lang w:eastAsia="et-EE"/>
        </w:rPr>
        <w:t>täpsustamises jms.</w:t>
      </w:r>
    </w:p>
    <w:p w14:paraId="6EBC6F6A" w14:textId="77777777" w:rsidR="003A12CA" w:rsidRPr="006723A8" w:rsidRDefault="003A12CA" w:rsidP="00273127">
      <w:pPr>
        <w:ind w:right="453"/>
        <w:rPr>
          <w:rFonts w:ascii="Times New Roman" w:hAnsi="Times New Roman"/>
          <w:sz w:val="24"/>
          <w:lang w:eastAsia="et-EE"/>
        </w:rPr>
      </w:pPr>
    </w:p>
    <w:p w14:paraId="4CD1A7AC" w14:textId="52D9FE5C" w:rsidR="003A12CA" w:rsidRPr="006723A8" w:rsidRDefault="003A12CA" w:rsidP="00273127">
      <w:pPr>
        <w:ind w:right="453"/>
        <w:rPr>
          <w:rFonts w:ascii="Times New Roman" w:hAnsi="Times New Roman"/>
          <w:sz w:val="24"/>
          <w:lang w:eastAsia="et-EE"/>
        </w:rPr>
      </w:pPr>
      <w:r w:rsidRPr="006723A8">
        <w:rPr>
          <w:rFonts w:ascii="Times New Roman" w:hAnsi="Times New Roman"/>
          <w:sz w:val="24"/>
          <w:lang w:eastAsia="et-EE"/>
        </w:rPr>
        <w:t>Eelnõule ei eelnenud väljatöötamiskavatsuse koostamist</w:t>
      </w:r>
      <w:commentRangeStart w:id="5"/>
      <w:r w:rsidRPr="006723A8">
        <w:rPr>
          <w:rFonts w:ascii="Times New Roman" w:hAnsi="Times New Roman"/>
          <w:sz w:val="24"/>
          <w:lang w:eastAsia="et-EE"/>
        </w:rPr>
        <w:t>, kuivõrd tegemist on</w:t>
      </w:r>
      <w:r w:rsidR="0061770D" w:rsidRPr="006723A8">
        <w:rPr>
          <w:rFonts w:ascii="Times New Roman" w:hAnsi="Times New Roman"/>
          <w:sz w:val="24"/>
          <w:lang w:eastAsia="et-EE"/>
        </w:rPr>
        <w:t xml:space="preserve"> kiireloomulise eelnõuga, mis tuleneb</w:t>
      </w:r>
      <w:r w:rsidRPr="006723A8">
        <w:rPr>
          <w:rFonts w:ascii="Times New Roman" w:hAnsi="Times New Roman"/>
          <w:sz w:val="24"/>
          <w:lang w:eastAsia="et-EE"/>
        </w:rPr>
        <w:t xml:space="preserve"> Vabariigi Valitsuse koalitsioonileppes 2025–2027 </w:t>
      </w:r>
      <w:commentRangeEnd w:id="5"/>
      <w:r w:rsidR="00093EB1" w:rsidRPr="006723A8">
        <w:rPr>
          <w:rStyle w:val="Kommentaariviide"/>
          <w:rFonts w:ascii="Times New Roman" w:hAnsi="Times New Roman"/>
          <w:sz w:val="24"/>
          <w:szCs w:val="24"/>
          <w:lang w:eastAsia="et-EE"/>
        </w:rPr>
        <w:commentReference w:id="5"/>
      </w:r>
      <w:r w:rsidR="00B6188E" w:rsidRPr="006723A8">
        <w:rPr>
          <w:rFonts w:ascii="Times New Roman" w:hAnsi="Times New Roman"/>
          <w:sz w:val="24"/>
          <w:lang w:eastAsia="et-EE"/>
        </w:rPr>
        <w:t xml:space="preserve">(7.2. </w:t>
      </w:r>
      <w:r w:rsidR="003130DA">
        <w:rPr>
          <w:rFonts w:ascii="Times New Roman" w:hAnsi="Times New Roman"/>
          <w:sz w:val="24"/>
          <w:lang w:eastAsia="et-EE"/>
        </w:rPr>
        <w:t>Õ</w:t>
      </w:r>
      <w:r w:rsidR="00B6188E" w:rsidRPr="006723A8">
        <w:rPr>
          <w:rFonts w:ascii="Times New Roman" w:hAnsi="Times New Roman"/>
          <w:sz w:val="24"/>
          <w:lang w:eastAsia="et-EE"/>
        </w:rPr>
        <w:t xml:space="preserve">igusriik) </w:t>
      </w:r>
      <w:r w:rsidRPr="006723A8">
        <w:rPr>
          <w:rFonts w:ascii="Times New Roman" w:hAnsi="Times New Roman"/>
          <w:sz w:val="24"/>
          <w:lang w:eastAsia="et-EE"/>
        </w:rPr>
        <w:t>oleva</w:t>
      </w:r>
      <w:r w:rsidR="0061770D" w:rsidRPr="006723A8">
        <w:rPr>
          <w:rFonts w:ascii="Times New Roman" w:hAnsi="Times New Roman"/>
          <w:sz w:val="24"/>
          <w:lang w:eastAsia="et-EE"/>
        </w:rPr>
        <w:t>st</w:t>
      </w:r>
      <w:r w:rsidRPr="006723A8">
        <w:rPr>
          <w:rFonts w:ascii="Times New Roman" w:hAnsi="Times New Roman"/>
          <w:sz w:val="24"/>
          <w:lang w:eastAsia="et-EE"/>
        </w:rPr>
        <w:t xml:space="preserve"> ülesande</w:t>
      </w:r>
      <w:r w:rsidR="0061770D" w:rsidRPr="006723A8">
        <w:rPr>
          <w:rFonts w:ascii="Times New Roman" w:hAnsi="Times New Roman"/>
          <w:sz w:val="24"/>
          <w:lang w:eastAsia="et-EE"/>
        </w:rPr>
        <w:t>st</w:t>
      </w:r>
      <w:r w:rsidRPr="006723A8">
        <w:rPr>
          <w:rFonts w:ascii="Times New Roman" w:hAnsi="Times New Roman"/>
          <w:sz w:val="24"/>
          <w:lang w:eastAsia="et-EE"/>
        </w:rPr>
        <w:t xml:space="preserve">, mille tähtaeg </w:t>
      </w:r>
      <w:r w:rsidR="00EC35B3">
        <w:rPr>
          <w:rFonts w:ascii="Times New Roman" w:hAnsi="Times New Roman"/>
          <w:sz w:val="24"/>
          <w:lang w:eastAsia="et-EE"/>
        </w:rPr>
        <w:t xml:space="preserve">oli </w:t>
      </w:r>
      <w:r w:rsidRPr="006723A8">
        <w:rPr>
          <w:rFonts w:ascii="Times New Roman" w:hAnsi="Times New Roman"/>
          <w:sz w:val="24"/>
          <w:lang w:eastAsia="et-EE"/>
        </w:rPr>
        <w:t xml:space="preserve">2025. aasta IV kvartal. </w:t>
      </w:r>
    </w:p>
    <w:p w14:paraId="4450817D" w14:textId="77777777" w:rsidR="0010555C" w:rsidRDefault="0010555C" w:rsidP="00273127">
      <w:pPr>
        <w:ind w:right="-1"/>
        <w:rPr>
          <w:rFonts w:ascii="Times New Roman" w:hAnsi="Times New Roman"/>
          <w:sz w:val="24"/>
          <w:lang w:eastAsia="et-EE"/>
        </w:rPr>
      </w:pPr>
    </w:p>
    <w:p w14:paraId="0A4C9B4F" w14:textId="18B92BD8" w:rsidR="00430C97" w:rsidRPr="006723A8" w:rsidRDefault="00430C97" w:rsidP="00273127">
      <w:pPr>
        <w:ind w:right="-1"/>
        <w:rPr>
          <w:rFonts w:ascii="Times New Roman" w:hAnsi="Times New Roman"/>
          <w:sz w:val="24"/>
          <w:lang w:eastAsia="et-EE"/>
        </w:rPr>
        <w:sectPr w:rsidR="00430C97" w:rsidRPr="006723A8">
          <w:type w:val="continuous"/>
          <w:pgSz w:w="11906" w:h="16838"/>
          <w:pgMar w:top="1418" w:right="680" w:bottom="1418" w:left="1701" w:header="680" w:footer="680" w:gutter="0"/>
          <w:cols w:space="708"/>
          <w:docGrid w:linePitch="360"/>
        </w:sectPr>
      </w:pPr>
    </w:p>
    <w:p w14:paraId="5C56A98F" w14:textId="77777777" w:rsidR="001339A9" w:rsidRPr="006723A8" w:rsidRDefault="001339A9" w:rsidP="00273127">
      <w:pPr>
        <w:pStyle w:val="Loendilik"/>
        <w:numPr>
          <w:ilvl w:val="0"/>
          <w:numId w:val="5"/>
        </w:numPr>
        <w:ind w:right="-1"/>
        <w:rPr>
          <w:rFonts w:ascii="Times New Roman" w:hAnsi="Times New Roman"/>
          <w:b/>
          <w:sz w:val="24"/>
        </w:rPr>
      </w:pPr>
      <w:r w:rsidRPr="006723A8">
        <w:rPr>
          <w:rFonts w:ascii="Times New Roman" w:hAnsi="Times New Roman"/>
          <w:b/>
          <w:sz w:val="24"/>
        </w:rPr>
        <w:t>Eelnõu sisu ja võrdlev analüüs</w:t>
      </w:r>
    </w:p>
    <w:p w14:paraId="03B3B69C" w14:textId="77777777" w:rsidR="0097276E" w:rsidRPr="006723A8" w:rsidRDefault="0097276E" w:rsidP="00273127">
      <w:pPr>
        <w:ind w:right="-1"/>
        <w:rPr>
          <w:rFonts w:ascii="Times New Roman" w:hAnsi="Times New Roman"/>
          <w:sz w:val="24"/>
        </w:rPr>
      </w:pPr>
    </w:p>
    <w:p w14:paraId="2071221D" w14:textId="77777777" w:rsidR="00BB45B7" w:rsidRPr="006723A8" w:rsidRDefault="00BB45B7" w:rsidP="00273127">
      <w:pPr>
        <w:ind w:right="-1"/>
        <w:rPr>
          <w:rFonts w:ascii="Times New Roman" w:hAnsi="Times New Roman"/>
          <w:sz w:val="24"/>
        </w:rPr>
        <w:sectPr w:rsidR="00BB45B7" w:rsidRPr="006723A8">
          <w:type w:val="continuous"/>
          <w:pgSz w:w="11906" w:h="16838"/>
          <w:pgMar w:top="1418" w:right="680" w:bottom="1418" w:left="1701" w:header="680" w:footer="680" w:gutter="0"/>
          <w:cols w:space="708"/>
          <w:docGrid w:linePitch="360"/>
        </w:sectPr>
      </w:pPr>
    </w:p>
    <w:p w14:paraId="250105BE" w14:textId="6D5D2C56" w:rsidR="002E65FF" w:rsidRPr="006723A8" w:rsidRDefault="002A5CC8" w:rsidP="00273127">
      <w:pPr>
        <w:ind w:right="-1"/>
        <w:rPr>
          <w:rFonts w:ascii="Times New Roman" w:hAnsi="Times New Roman"/>
          <w:sz w:val="24"/>
        </w:rPr>
      </w:pPr>
      <w:r w:rsidRPr="006723A8">
        <w:rPr>
          <w:rFonts w:ascii="Times New Roman" w:hAnsi="Times New Roman"/>
          <w:sz w:val="24"/>
        </w:rPr>
        <w:t xml:space="preserve">Eelnõu koosneb </w:t>
      </w:r>
      <w:r w:rsidR="00944D81">
        <w:rPr>
          <w:rFonts w:ascii="Times New Roman" w:hAnsi="Times New Roman"/>
          <w:sz w:val="24"/>
        </w:rPr>
        <w:t>neljast</w:t>
      </w:r>
      <w:r w:rsidR="00944D81" w:rsidRPr="006723A8">
        <w:rPr>
          <w:rFonts w:ascii="Times New Roman" w:hAnsi="Times New Roman"/>
          <w:sz w:val="24"/>
        </w:rPr>
        <w:t xml:space="preserve"> </w:t>
      </w:r>
      <w:r w:rsidRPr="006723A8">
        <w:rPr>
          <w:rFonts w:ascii="Times New Roman" w:hAnsi="Times New Roman"/>
          <w:sz w:val="24"/>
        </w:rPr>
        <w:t>paragrahvist.</w:t>
      </w:r>
      <w:r w:rsidR="00AE5E31" w:rsidRPr="006723A8">
        <w:rPr>
          <w:rFonts w:ascii="Times New Roman" w:hAnsi="Times New Roman"/>
          <w:sz w:val="24"/>
        </w:rPr>
        <w:t xml:space="preserve"> </w:t>
      </w:r>
      <w:r w:rsidR="002E65FF" w:rsidRPr="006723A8">
        <w:rPr>
          <w:rFonts w:ascii="Times New Roman" w:hAnsi="Times New Roman"/>
          <w:sz w:val="24"/>
        </w:rPr>
        <w:t xml:space="preserve">Eelnõu §-ga 1 muudetakse </w:t>
      </w:r>
      <w:proofErr w:type="spellStart"/>
      <w:r w:rsidR="00AE5E31" w:rsidRPr="006723A8">
        <w:rPr>
          <w:rFonts w:ascii="Times New Roman" w:hAnsi="Times New Roman"/>
          <w:sz w:val="24"/>
        </w:rPr>
        <w:t>TTOS-i</w:t>
      </w:r>
      <w:proofErr w:type="spellEnd"/>
      <w:r w:rsidR="00542CFC" w:rsidRPr="006723A8">
        <w:rPr>
          <w:rFonts w:ascii="Times New Roman" w:hAnsi="Times New Roman"/>
          <w:sz w:val="24"/>
        </w:rPr>
        <w:t>,</w:t>
      </w:r>
      <w:r w:rsidR="00F456C5" w:rsidRPr="006723A8">
        <w:rPr>
          <w:rFonts w:ascii="Times New Roman" w:hAnsi="Times New Roman"/>
          <w:sz w:val="24"/>
        </w:rPr>
        <w:t xml:space="preserve"> </w:t>
      </w:r>
      <w:r w:rsidR="00AE5E31" w:rsidRPr="006723A8">
        <w:rPr>
          <w:rFonts w:ascii="Times New Roman" w:hAnsi="Times New Roman"/>
          <w:sz w:val="24"/>
        </w:rPr>
        <w:t>§-ga 2</w:t>
      </w:r>
      <w:r w:rsidR="0000592C" w:rsidRPr="006723A8">
        <w:rPr>
          <w:rFonts w:ascii="Times New Roman" w:hAnsi="Times New Roman"/>
          <w:sz w:val="24"/>
        </w:rPr>
        <w:t xml:space="preserve"> </w:t>
      </w:r>
      <w:r w:rsidR="00097060" w:rsidRPr="006723A8">
        <w:rPr>
          <w:rFonts w:ascii="Times New Roman" w:hAnsi="Times New Roman"/>
          <w:sz w:val="24"/>
        </w:rPr>
        <w:t>Eestisse lähetatud töötajate töötingimuste seadust</w:t>
      </w:r>
      <w:r w:rsidR="00944D81">
        <w:rPr>
          <w:rFonts w:ascii="Times New Roman" w:hAnsi="Times New Roman"/>
          <w:sz w:val="24"/>
        </w:rPr>
        <w:t>,</w:t>
      </w:r>
      <w:r w:rsidR="00097060" w:rsidRPr="006723A8">
        <w:rPr>
          <w:rFonts w:ascii="Times New Roman" w:hAnsi="Times New Roman"/>
          <w:sz w:val="24"/>
        </w:rPr>
        <w:t xml:space="preserve"> §-ga 3 </w:t>
      </w:r>
      <w:r w:rsidR="00365FA9" w:rsidRPr="006723A8">
        <w:rPr>
          <w:rFonts w:ascii="Times New Roman" w:hAnsi="Times New Roman"/>
          <w:sz w:val="24"/>
        </w:rPr>
        <w:t>maks</w:t>
      </w:r>
      <w:r w:rsidR="00BC7843" w:rsidRPr="006723A8">
        <w:rPr>
          <w:rFonts w:ascii="Times New Roman" w:hAnsi="Times New Roman"/>
          <w:sz w:val="24"/>
        </w:rPr>
        <w:t>u</w:t>
      </w:r>
      <w:r w:rsidR="00365FA9" w:rsidRPr="006723A8">
        <w:rPr>
          <w:rFonts w:ascii="Times New Roman" w:hAnsi="Times New Roman"/>
          <w:sz w:val="24"/>
        </w:rPr>
        <w:t>korralduse seadust</w:t>
      </w:r>
      <w:r w:rsidR="00944D81">
        <w:rPr>
          <w:rFonts w:ascii="Times New Roman" w:hAnsi="Times New Roman"/>
          <w:sz w:val="24"/>
        </w:rPr>
        <w:t xml:space="preserve"> ning §-ga 4 sotsiaalmaksuseadust.</w:t>
      </w:r>
    </w:p>
    <w:p w14:paraId="0E15A6AF" w14:textId="6FA837E6" w:rsidR="001246BE" w:rsidRPr="006723A8" w:rsidRDefault="001246BE" w:rsidP="00273127">
      <w:pPr>
        <w:ind w:right="-1"/>
        <w:rPr>
          <w:rFonts w:ascii="Times New Roman" w:hAnsi="Times New Roman"/>
          <w:sz w:val="24"/>
        </w:rPr>
      </w:pPr>
    </w:p>
    <w:p w14:paraId="2B922569" w14:textId="52DE3946" w:rsidR="00FB0D60" w:rsidRPr="006723A8" w:rsidRDefault="001246BE" w:rsidP="00273127">
      <w:pPr>
        <w:ind w:right="-1"/>
        <w:rPr>
          <w:rFonts w:ascii="Times New Roman" w:hAnsi="Times New Roman"/>
          <w:b/>
          <w:bCs/>
          <w:sz w:val="24"/>
        </w:rPr>
      </w:pPr>
      <w:r w:rsidRPr="006723A8">
        <w:rPr>
          <w:rFonts w:ascii="Times New Roman" w:hAnsi="Times New Roman"/>
          <w:b/>
          <w:bCs/>
          <w:sz w:val="24"/>
        </w:rPr>
        <w:t>Eelnõu</w:t>
      </w:r>
      <w:r w:rsidR="00365FA9" w:rsidRPr="006723A8">
        <w:rPr>
          <w:rFonts w:ascii="Times New Roman" w:hAnsi="Times New Roman"/>
          <w:b/>
          <w:bCs/>
          <w:sz w:val="24"/>
        </w:rPr>
        <w:t xml:space="preserve"> § 1</w:t>
      </w:r>
      <w:r w:rsidRPr="006723A8">
        <w:rPr>
          <w:rFonts w:ascii="Times New Roman" w:hAnsi="Times New Roman"/>
          <w:b/>
          <w:bCs/>
          <w:sz w:val="24"/>
        </w:rPr>
        <w:t xml:space="preserve"> punkti</w:t>
      </w:r>
      <w:r w:rsidR="005F4F24" w:rsidRPr="006723A8">
        <w:rPr>
          <w:rFonts w:ascii="Times New Roman" w:hAnsi="Times New Roman"/>
          <w:b/>
          <w:bCs/>
          <w:sz w:val="24"/>
        </w:rPr>
        <w:t xml:space="preserve">dega 1 ja 2 </w:t>
      </w:r>
      <w:r w:rsidR="004D41C4" w:rsidRPr="006723A8">
        <w:rPr>
          <w:rFonts w:ascii="Times New Roman" w:hAnsi="Times New Roman"/>
          <w:b/>
          <w:bCs/>
          <w:sz w:val="24"/>
        </w:rPr>
        <w:t xml:space="preserve">muudetakse </w:t>
      </w:r>
      <w:proofErr w:type="spellStart"/>
      <w:r w:rsidR="004D41C4" w:rsidRPr="006723A8">
        <w:rPr>
          <w:rFonts w:ascii="Times New Roman" w:hAnsi="Times New Roman"/>
          <w:b/>
          <w:bCs/>
          <w:sz w:val="24"/>
        </w:rPr>
        <w:t>TTOS-i</w:t>
      </w:r>
      <w:proofErr w:type="spellEnd"/>
      <w:r w:rsidR="004D41C4" w:rsidRPr="006723A8">
        <w:rPr>
          <w:rFonts w:ascii="Times New Roman" w:hAnsi="Times New Roman"/>
          <w:b/>
          <w:bCs/>
          <w:sz w:val="24"/>
        </w:rPr>
        <w:t xml:space="preserve"> kohaldamisala.</w:t>
      </w:r>
    </w:p>
    <w:p w14:paraId="45CC8910" w14:textId="77777777" w:rsidR="001B403F" w:rsidRPr="006723A8" w:rsidRDefault="001B403F" w:rsidP="00273127">
      <w:pPr>
        <w:ind w:right="-1"/>
        <w:rPr>
          <w:rFonts w:ascii="Times New Roman" w:hAnsi="Times New Roman"/>
          <w:b/>
          <w:bCs/>
          <w:sz w:val="24"/>
        </w:rPr>
      </w:pPr>
    </w:p>
    <w:p w14:paraId="6F018146" w14:textId="0A8C6143" w:rsidR="001B403F" w:rsidRPr="006723A8" w:rsidRDefault="001B403F" w:rsidP="00273127">
      <w:pPr>
        <w:ind w:right="-1"/>
        <w:rPr>
          <w:rFonts w:ascii="Times New Roman" w:hAnsi="Times New Roman"/>
          <w:sz w:val="24"/>
        </w:rPr>
      </w:pPr>
      <w:r w:rsidRPr="006723A8">
        <w:rPr>
          <w:rFonts w:ascii="Times New Roman" w:hAnsi="Times New Roman"/>
          <w:sz w:val="24"/>
        </w:rPr>
        <w:t>Kehtiva õiguse kohaselt</w:t>
      </w:r>
      <w:r w:rsidR="00E36C12" w:rsidRPr="006723A8">
        <w:rPr>
          <w:rFonts w:ascii="Times New Roman" w:hAnsi="Times New Roman"/>
          <w:sz w:val="24"/>
        </w:rPr>
        <w:t xml:space="preserve"> tuleb </w:t>
      </w:r>
      <w:r w:rsidR="00BF300C" w:rsidRPr="006723A8">
        <w:rPr>
          <w:rFonts w:ascii="Times New Roman" w:hAnsi="Times New Roman"/>
          <w:sz w:val="24"/>
        </w:rPr>
        <w:t xml:space="preserve">ka </w:t>
      </w:r>
      <w:r w:rsidR="00E36C12" w:rsidRPr="006723A8">
        <w:rPr>
          <w:rFonts w:ascii="Times New Roman" w:hAnsi="Times New Roman"/>
          <w:sz w:val="24"/>
        </w:rPr>
        <w:t>ettevõttel</w:t>
      </w:r>
      <w:r w:rsidR="00B15F1E" w:rsidRPr="006723A8">
        <w:rPr>
          <w:rFonts w:ascii="Times New Roman" w:hAnsi="Times New Roman"/>
          <w:sz w:val="24"/>
        </w:rPr>
        <w:t>,</w:t>
      </w:r>
      <w:r w:rsidRPr="006723A8">
        <w:rPr>
          <w:rFonts w:ascii="Times New Roman" w:hAnsi="Times New Roman"/>
          <w:sz w:val="24"/>
        </w:rPr>
        <w:t xml:space="preserve"> </w:t>
      </w:r>
      <w:r w:rsidR="00B15F1E" w:rsidRPr="006723A8">
        <w:rPr>
          <w:rFonts w:ascii="Times New Roman" w:hAnsi="Times New Roman"/>
          <w:sz w:val="24"/>
        </w:rPr>
        <w:t>ku</w:t>
      </w:r>
      <w:r w:rsidR="00E36C12" w:rsidRPr="006723A8">
        <w:rPr>
          <w:rFonts w:ascii="Times New Roman" w:hAnsi="Times New Roman"/>
          <w:sz w:val="24"/>
        </w:rPr>
        <w:t>s</w:t>
      </w:r>
      <w:r w:rsidR="00B15F1E" w:rsidRPr="006723A8">
        <w:rPr>
          <w:rFonts w:ascii="Times New Roman" w:hAnsi="Times New Roman"/>
          <w:sz w:val="24"/>
        </w:rPr>
        <w:t xml:space="preserve"> ainuosanik on </w:t>
      </w:r>
      <w:r w:rsidR="00E77DC6" w:rsidRPr="006723A8">
        <w:rPr>
          <w:rFonts w:ascii="Times New Roman" w:hAnsi="Times New Roman"/>
          <w:sz w:val="24"/>
        </w:rPr>
        <w:t xml:space="preserve">osaühingu </w:t>
      </w:r>
      <w:r w:rsidR="00B15F1E" w:rsidRPr="006723A8">
        <w:rPr>
          <w:rFonts w:ascii="Times New Roman" w:hAnsi="Times New Roman"/>
          <w:sz w:val="24"/>
        </w:rPr>
        <w:t xml:space="preserve">ainus juhatuse liige ja samal ajal ka ainus töölepinguga töötaja, </w:t>
      </w:r>
      <w:r w:rsidRPr="006723A8">
        <w:rPr>
          <w:rFonts w:ascii="Times New Roman" w:hAnsi="Times New Roman"/>
          <w:sz w:val="24"/>
        </w:rPr>
        <w:t>järgida kõiki töötervishoiu ja tööohutuse õigusaktides sätestatud nõudeid (näiteks ohutusjuhendite koostamine, riskide hindamine, tervisekontrolli korraldamine töötervishoiuarsti juures</w:t>
      </w:r>
      <w:r w:rsidR="00FC0D7E" w:rsidRPr="006723A8">
        <w:rPr>
          <w:rFonts w:ascii="Times New Roman" w:hAnsi="Times New Roman"/>
          <w:sz w:val="24"/>
        </w:rPr>
        <w:t xml:space="preserve"> jms</w:t>
      </w:r>
      <w:r w:rsidRPr="006723A8">
        <w:rPr>
          <w:rFonts w:ascii="Times New Roman" w:hAnsi="Times New Roman"/>
          <w:sz w:val="24"/>
        </w:rPr>
        <w:t>)</w:t>
      </w:r>
      <w:r w:rsidR="00B15F1E" w:rsidRPr="006723A8">
        <w:rPr>
          <w:rFonts w:ascii="Times New Roman" w:hAnsi="Times New Roman"/>
          <w:sz w:val="24"/>
        </w:rPr>
        <w:t>.</w:t>
      </w:r>
    </w:p>
    <w:p w14:paraId="3A3EDB66" w14:textId="77777777" w:rsidR="001B403F" w:rsidRPr="006723A8" w:rsidRDefault="001B403F" w:rsidP="00273127">
      <w:pPr>
        <w:ind w:right="-1"/>
        <w:rPr>
          <w:rFonts w:ascii="Times New Roman" w:hAnsi="Times New Roman"/>
          <w:sz w:val="24"/>
        </w:rPr>
      </w:pPr>
    </w:p>
    <w:p w14:paraId="3A1865C7" w14:textId="52951AE0" w:rsidR="0002313B" w:rsidRPr="006723A8" w:rsidRDefault="00E70D1C" w:rsidP="00273127">
      <w:pPr>
        <w:ind w:right="-1"/>
        <w:rPr>
          <w:rFonts w:ascii="Times New Roman" w:hAnsi="Times New Roman"/>
          <w:sz w:val="24"/>
        </w:rPr>
      </w:pPr>
      <w:r w:rsidRPr="006723A8">
        <w:rPr>
          <w:rFonts w:ascii="Times New Roman" w:hAnsi="Times New Roman"/>
          <w:b/>
          <w:bCs/>
          <w:sz w:val="24"/>
        </w:rPr>
        <w:t xml:space="preserve">Eelnõu § 1 punktiga 1 </w:t>
      </w:r>
      <w:r w:rsidR="005F4F24" w:rsidRPr="006723A8">
        <w:rPr>
          <w:rFonts w:ascii="Times New Roman" w:hAnsi="Times New Roman"/>
          <w:sz w:val="24"/>
        </w:rPr>
        <w:t xml:space="preserve">tunnistatakse kehtetuks säte, mille kohaselt kohaldatakse seadust </w:t>
      </w:r>
      <w:r w:rsidR="00EB55FB" w:rsidRPr="006723A8">
        <w:rPr>
          <w:rFonts w:ascii="Times New Roman" w:hAnsi="Times New Roman"/>
          <w:sz w:val="24"/>
        </w:rPr>
        <w:t xml:space="preserve">ka </w:t>
      </w:r>
      <w:proofErr w:type="spellStart"/>
      <w:r w:rsidR="005F4F24" w:rsidRPr="006723A8">
        <w:rPr>
          <w:rFonts w:ascii="Times New Roman" w:hAnsi="Times New Roman"/>
          <w:sz w:val="24"/>
        </w:rPr>
        <w:t>dilise</w:t>
      </w:r>
      <w:proofErr w:type="spellEnd"/>
      <w:r w:rsidR="005F4F24" w:rsidRPr="006723A8">
        <w:rPr>
          <w:rFonts w:ascii="Times New Roman" w:hAnsi="Times New Roman"/>
          <w:sz w:val="24"/>
        </w:rPr>
        <w:t xml:space="preserve"> isiku juhatuse või teda asendava juhtorgani liikme tööle</w:t>
      </w:r>
      <w:r w:rsidR="00AB0177" w:rsidRPr="006723A8">
        <w:rPr>
          <w:rFonts w:ascii="Times New Roman" w:hAnsi="Times New Roman"/>
          <w:sz w:val="24"/>
        </w:rPr>
        <w:t xml:space="preserve"> (</w:t>
      </w:r>
      <w:proofErr w:type="spellStart"/>
      <w:r w:rsidR="00AB0177" w:rsidRPr="006723A8">
        <w:rPr>
          <w:rFonts w:ascii="Times New Roman" w:hAnsi="Times New Roman"/>
          <w:sz w:val="24"/>
        </w:rPr>
        <w:t>TTOS</w:t>
      </w:r>
      <w:r w:rsidR="00CB0D91" w:rsidRPr="006723A8">
        <w:rPr>
          <w:rFonts w:ascii="Times New Roman" w:hAnsi="Times New Roman"/>
          <w:sz w:val="24"/>
        </w:rPr>
        <w:t>-i</w:t>
      </w:r>
      <w:proofErr w:type="spellEnd"/>
      <w:r w:rsidR="00AB0177" w:rsidRPr="006723A8">
        <w:rPr>
          <w:rFonts w:ascii="Times New Roman" w:hAnsi="Times New Roman"/>
          <w:sz w:val="24"/>
        </w:rPr>
        <w:t xml:space="preserve"> § 1 lõige 3 punkt 3)</w:t>
      </w:r>
      <w:r w:rsidR="00EB55FB" w:rsidRPr="006723A8">
        <w:rPr>
          <w:rFonts w:ascii="Times New Roman" w:hAnsi="Times New Roman"/>
          <w:sz w:val="24"/>
        </w:rPr>
        <w:t>.</w:t>
      </w:r>
      <w:r w:rsidR="00AB0177" w:rsidRPr="006723A8">
        <w:rPr>
          <w:rFonts w:ascii="Times New Roman" w:hAnsi="Times New Roman"/>
          <w:sz w:val="24"/>
        </w:rPr>
        <w:t xml:space="preserve"> </w:t>
      </w:r>
      <w:r w:rsidR="008B3F74" w:rsidRPr="006723A8">
        <w:rPr>
          <w:rFonts w:ascii="Times New Roman" w:hAnsi="Times New Roman"/>
          <w:sz w:val="24"/>
        </w:rPr>
        <w:t>Tegemist on eksitava sõnastusega, mis annab alust arvata</w:t>
      </w:r>
      <w:r w:rsidR="005A612D">
        <w:rPr>
          <w:rFonts w:ascii="Times New Roman" w:hAnsi="Times New Roman"/>
          <w:sz w:val="24"/>
        </w:rPr>
        <w:t>,</w:t>
      </w:r>
      <w:r w:rsidR="008B3F74" w:rsidRPr="006723A8">
        <w:rPr>
          <w:rFonts w:ascii="Times New Roman" w:hAnsi="Times New Roman"/>
          <w:sz w:val="24"/>
        </w:rPr>
        <w:t xml:space="preserve"> nagu kohalduks TTOS </w:t>
      </w:r>
      <w:r w:rsidR="00EF24BA" w:rsidRPr="006723A8">
        <w:rPr>
          <w:rFonts w:ascii="Times New Roman" w:hAnsi="Times New Roman"/>
          <w:sz w:val="24"/>
        </w:rPr>
        <w:t>juriidilise isiku juhatuse või seda asendava juhtorgani liikme tööle</w:t>
      </w:r>
      <w:r w:rsidR="00144DD5" w:rsidRPr="006723A8">
        <w:rPr>
          <w:rFonts w:ascii="Times New Roman" w:hAnsi="Times New Roman"/>
          <w:sz w:val="24"/>
        </w:rPr>
        <w:t xml:space="preserve"> olukorras, kus töölepingut ei sõlmita. </w:t>
      </w:r>
      <w:proofErr w:type="spellStart"/>
      <w:r w:rsidR="00144DD5" w:rsidRPr="006723A8">
        <w:rPr>
          <w:rFonts w:ascii="Times New Roman" w:hAnsi="Times New Roman"/>
          <w:sz w:val="24"/>
        </w:rPr>
        <w:t>TTOS</w:t>
      </w:r>
      <w:r w:rsidR="005A612D">
        <w:rPr>
          <w:rFonts w:ascii="Times New Roman" w:hAnsi="Times New Roman"/>
          <w:sz w:val="24"/>
        </w:rPr>
        <w:t>-i</w:t>
      </w:r>
      <w:proofErr w:type="spellEnd"/>
      <w:r w:rsidR="00144DD5" w:rsidRPr="006723A8">
        <w:rPr>
          <w:rFonts w:ascii="Times New Roman" w:hAnsi="Times New Roman"/>
          <w:sz w:val="24"/>
        </w:rPr>
        <w:t xml:space="preserve"> üldine eeldus on selle kohaldumine töölepingulistele suhetele ja lisaks olukordadele, mis on nimetatud </w:t>
      </w:r>
      <w:proofErr w:type="spellStart"/>
      <w:r w:rsidR="00144DD5" w:rsidRPr="006723A8">
        <w:rPr>
          <w:rFonts w:ascii="Times New Roman" w:hAnsi="Times New Roman"/>
          <w:sz w:val="24"/>
        </w:rPr>
        <w:t>TTOS</w:t>
      </w:r>
      <w:r w:rsidR="005A612D">
        <w:rPr>
          <w:rFonts w:ascii="Times New Roman" w:hAnsi="Times New Roman"/>
          <w:sz w:val="24"/>
        </w:rPr>
        <w:t>-i</w:t>
      </w:r>
      <w:proofErr w:type="spellEnd"/>
      <w:r w:rsidR="00144DD5" w:rsidRPr="006723A8">
        <w:rPr>
          <w:rFonts w:ascii="Times New Roman" w:hAnsi="Times New Roman"/>
          <w:sz w:val="24"/>
        </w:rPr>
        <w:t xml:space="preserve"> § </w:t>
      </w:r>
      <w:r w:rsidR="00D63B9A" w:rsidRPr="006723A8">
        <w:rPr>
          <w:rFonts w:ascii="Times New Roman" w:hAnsi="Times New Roman"/>
          <w:sz w:val="24"/>
        </w:rPr>
        <w:t>1 lõikes 3.</w:t>
      </w:r>
      <w:r w:rsidR="000D3F57" w:rsidRPr="006723A8">
        <w:rPr>
          <w:rFonts w:ascii="Times New Roman" w:hAnsi="Times New Roman"/>
          <w:sz w:val="24"/>
        </w:rPr>
        <w:t xml:space="preserve"> </w:t>
      </w:r>
      <w:proofErr w:type="spellStart"/>
      <w:r w:rsidR="000D3F57" w:rsidRPr="006723A8">
        <w:rPr>
          <w:rFonts w:ascii="Times New Roman" w:hAnsi="Times New Roman"/>
          <w:sz w:val="24"/>
        </w:rPr>
        <w:t>TTOS</w:t>
      </w:r>
      <w:r w:rsidR="005A612D">
        <w:rPr>
          <w:rFonts w:ascii="Times New Roman" w:hAnsi="Times New Roman"/>
          <w:sz w:val="24"/>
        </w:rPr>
        <w:t>-i</w:t>
      </w:r>
      <w:proofErr w:type="spellEnd"/>
      <w:r w:rsidR="000D3F57" w:rsidRPr="006723A8">
        <w:rPr>
          <w:rFonts w:ascii="Times New Roman" w:hAnsi="Times New Roman"/>
          <w:sz w:val="24"/>
        </w:rPr>
        <w:t xml:space="preserve"> kohaldamise põhimõte ei ole muutunud ehk kui juhatuse liikmega töölepingut sõlmitud ei ole, siis talle </w:t>
      </w:r>
      <w:proofErr w:type="spellStart"/>
      <w:r w:rsidR="000D3F57" w:rsidRPr="006723A8">
        <w:rPr>
          <w:rFonts w:ascii="Times New Roman" w:hAnsi="Times New Roman"/>
          <w:sz w:val="24"/>
        </w:rPr>
        <w:t>TTOS-i</w:t>
      </w:r>
      <w:proofErr w:type="spellEnd"/>
      <w:r w:rsidR="000D3F57" w:rsidRPr="006723A8">
        <w:rPr>
          <w:rFonts w:ascii="Times New Roman" w:hAnsi="Times New Roman"/>
          <w:sz w:val="24"/>
        </w:rPr>
        <w:t xml:space="preserve"> sätted ei kohaldu (ei ole </w:t>
      </w:r>
      <w:r w:rsidR="000D3F57" w:rsidRPr="006723A8">
        <w:rPr>
          <w:rFonts w:ascii="Times New Roman" w:hAnsi="Times New Roman"/>
          <w:sz w:val="24"/>
        </w:rPr>
        <w:lastRenderedPageBreak/>
        <w:t>kohaldunud ka varem) ning ta täidab üksnes ettevõtte juhtimise funktsiooni</w:t>
      </w:r>
      <w:r w:rsidR="00AB0569" w:rsidRPr="006723A8">
        <w:rPr>
          <w:rFonts w:ascii="Times New Roman" w:hAnsi="Times New Roman"/>
          <w:sz w:val="24"/>
        </w:rPr>
        <w:t xml:space="preserve">. </w:t>
      </w:r>
      <w:r w:rsidR="009B0E14" w:rsidRPr="006723A8">
        <w:rPr>
          <w:rFonts w:ascii="Times New Roman" w:hAnsi="Times New Roman"/>
          <w:sz w:val="24"/>
        </w:rPr>
        <w:t>T</w:t>
      </w:r>
      <w:r w:rsidR="00D63B9A" w:rsidRPr="006723A8">
        <w:rPr>
          <w:rFonts w:ascii="Times New Roman" w:hAnsi="Times New Roman"/>
          <w:sz w:val="24"/>
        </w:rPr>
        <w:t>öölepingu</w:t>
      </w:r>
      <w:r w:rsidR="009B0E14" w:rsidRPr="006723A8">
        <w:rPr>
          <w:rFonts w:ascii="Times New Roman" w:hAnsi="Times New Roman"/>
          <w:sz w:val="24"/>
        </w:rPr>
        <w:t xml:space="preserve"> </w:t>
      </w:r>
      <w:r w:rsidR="00D63B9A" w:rsidRPr="006723A8">
        <w:rPr>
          <w:rFonts w:ascii="Times New Roman" w:hAnsi="Times New Roman"/>
          <w:sz w:val="24"/>
        </w:rPr>
        <w:t>seadus</w:t>
      </w:r>
      <w:r w:rsidR="005A612D">
        <w:rPr>
          <w:rFonts w:ascii="Times New Roman" w:hAnsi="Times New Roman"/>
          <w:sz w:val="24"/>
        </w:rPr>
        <w:t>e</w:t>
      </w:r>
      <w:r w:rsidR="00804A59" w:rsidRPr="006723A8">
        <w:rPr>
          <w:rFonts w:ascii="Times New Roman" w:hAnsi="Times New Roman"/>
          <w:sz w:val="24"/>
        </w:rPr>
        <w:t xml:space="preserve"> (TLS)</w:t>
      </w:r>
      <w:r w:rsidR="00AB0569" w:rsidRPr="006723A8">
        <w:rPr>
          <w:rFonts w:ascii="Times New Roman" w:hAnsi="Times New Roman"/>
          <w:sz w:val="24"/>
        </w:rPr>
        <w:t xml:space="preserve"> § 1 lõig</w:t>
      </w:r>
      <w:r w:rsidR="009B0E14" w:rsidRPr="006723A8">
        <w:rPr>
          <w:rFonts w:ascii="Times New Roman" w:hAnsi="Times New Roman"/>
          <w:sz w:val="24"/>
        </w:rPr>
        <w:t>e</w:t>
      </w:r>
      <w:r w:rsidR="00AB0569" w:rsidRPr="006723A8">
        <w:rPr>
          <w:rFonts w:ascii="Times New Roman" w:hAnsi="Times New Roman"/>
          <w:sz w:val="24"/>
        </w:rPr>
        <w:t xml:space="preserve"> 5 näeb </w:t>
      </w:r>
      <w:r w:rsidR="00DA6F6D" w:rsidRPr="006723A8">
        <w:rPr>
          <w:rFonts w:ascii="Times New Roman" w:hAnsi="Times New Roman"/>
          <w:sz w:val="24"/>
        </w:rPr>
        <w:t xml:space="preserve">samuti </w:t>
      </w:r>
      <w:r w:rsidR="00AB0569" w:rsidRPr="006723A8">
        <w:rPr>
          <w:rFonts w:ascii="Times New Roman" w:hAnsi="Times New Roman"/>
          <w:sz w:val="24"/>
        </w:rPr>
        <w:t xml:space="preserve">ette, et </w:t>
      </w:r>
      <w:r w:rsidR="0075012F" w:rsidRPr="006723A8">
        <w:rPr>
          <w:rFonts w:ascii="Times New Roman" w:hAnsi="Times New Roman"/>
          <w:sz w:val="24"/>
        </w:rPr>
        <w:t>töölepingu kohta sätestatut ei kohaldata juriidilise isiku juhtorgani liikme</w:t>
      </w:r>
      <w:r w:rsidR="00397864" w:rsidRPr="006723A8">
        <w:rPr>
          <w:rFonts w:ascii="Times New Roman" w:hAnsi="Times New Roman"/>
          <w:sz w:val="24"/>
        </w:rPr>
        <w:t>le</w:t>
      </w:r>
      <w:r w:rsidR="00635CAE" w:rsidRPr="006723A8">
        <w:rPr>
          <w:rFonts w:ascii="Times New Roman" w:hAnsi="Times New Roman"/>
          <w:sz w:val="24"/>
        </w:rPr>
        <w:t xml:space="preserve">. </w:t>
      </w:r>
      <w:r w:rsidR="00A87CE6" w:rsidRPr="006723A8">
        <w:rPr>
          <w:rFonts w:ascii="Times New Roman" w:hAnsi="Times New Roman"/>
          <w:sz w:val="24"/>
        </w:rPr>
        <w:t xml:space="preserve">Juhul kui isik on alguses olnud ettevõttes töötaja ja seejärel valitud sama ettevõtte juhatuse liikmeks, tuleb selgelt määratleda, kas juhatuse liikmeks valimiseks nõusoleku andmisega on poolte kokkuleppel tööleping lõppenud või </w:t>
      </w:r>
      <w:r w:rsidR="003F41BE">
        <w:rPr>
          <w:rFonts w:ascii="Times New Roman" w:hAnsi="Times New Roman"/>
          <w:sz w:val="24"/>
        </w:rPr>
        <w:t>isik</w:t>
      </w:r>
      <w:r w:rsidR="003F41BE" w:rsidRPr="006723A8">
        <w:rPr>
          <w:rFonts w:ascii="Times New Roman" w:hAnsi="Times New Roman"/>
          <w:sz w:val="24"/>
        </w:rPr>
        <w:t xml:space="preserve"> </w:t>
      </w:r>
      <w:r w:rsidR="00A87CE6" w:rsidRPr="006723A8">
        <w:rPr>
          <w:rFonts w:ascii="Times New Roman" w:hAnsi="Times New Roman"/>
          <w:sz w:val="24"/>
        </w:rPr>
        <w:t xml:space="preserve">jätkab töötamist nii töölepingu alusel kui ka juhatuse liikme lepingu alusel. Selline olukord on võimalik siis, kui töölepingu alusel täidetakse tööülesandeid, mis ei kattu juhatuse liikme kohustustega (nt raamatupidaja, müügispetsialist, insener vm). </w:t>
      </w:r>
      <w:r w:rsidR="00A81048" w:rsidRPr="006723A8">
        <w:rPr>
          <w:rFonts w:ascii="Times New Roman" w:hAnsi="Times New Roman"/>
          <w:sz w:val="24"/>
        </w:rPr>
        <w:t xml:space="preserve">Just sellisel juhul, kui juhatuse liikmel on lisaks </w:t>
      </w:r>
      <w:r w:rsidR="006609A7" w:rsidRPr="006723A8">
        <w:rPr>
          <w:rFonts w:ascii="Times New Roman" w:hAnsi="Times New Roman"/>
          <w:sz w:val="24"/>
        </w:rPr>
        <w:t>juhatuse liikme lepingule olemas tööleping</w:t>
      </w:r>
      <w:r w:rsidR="00163DA3" w:rsidRPr="006723A8">
        <w:rPr>
          <w:rFonts w:ascii="Times New Roman" w:hAnsi="Times New Roman"/>
          <w:sz w:val="24"/>
        </w:rPr>
        <w:t>,</w:t>
      </w:r>
      <w:r w:rsidR="006609A7" w:rsidRPr="006723A8">
        <w:rPr>
          <w:rFonts w:ascii="Times New Roman" w:hAnsi="Times New Roman"/>
          <w:sz w:val="24"/>
        </w:rPr>
        <w:t xml:space="preserve"> kohaldub talle TTOS, sest </w:t>
      </w:r>
      <w:proofErr w:type="spellStart"/>
      <w:r w:rsidR="006609A7" w:rsidRPr="006723A8">
        <w:rPr>
          <w:rFonts w:ascii="Times New Roman" w:hAnsi="Times New Roman"/>
          <w:sz w:val="24"/>
        </w:rPr>
        <w:t>TTOS</w:t>
      </w:r>
      <w:r w:rsidR="003F41BE">
        <w:rPr>
          <w:rFonts w:ascii="Times New Roman" w:hAnsi="Times New Roman"/>
          <w:sz w:val="24"/>
        </w:rPr>
        <w:t>-i</w:t>
      </w:r>
      <w:proofErr w:type="spellEnd"/>
      <w:r w:rsidR="006609A7" w:rsidRPr="006723A8">
        <w:rPr>
          <w:rFonts w:ascii="Times New Roman" w:hAnsi="Times New Roman"/>
          <w:sz w:val="24"/>
        </w:rPr>
        <w:t xml:space="preserve"> kohaldumise aluseks on</w:t>
      </w:r>
      <w:r w:rsidR="00EB5470" w:rsidRPr="006723A8">
        <w:rPr>
          <w:rFonts w:ascii="Times New Roman" w:hAnsi="Times New Roman"/>
          <w:sz w:val="24"/>
        </w:rPr>
        <w:t xml:space="preserve"> ennekõike töölepinguline suhe. </w:t>
      </w:r>
      <w:r w:rsidR="00AB0177" w:rsidRPr="006723A8">
        <w:rPr>
          <w:rFonts w:ascii="Times New Roman" w:hAnsi="Times New Roman"/>
          <w:sz w:val="24"/>
        </w:rPr>
        <w:t>M</w:t>
      </w:r>
      <w:r w:rsidR="00B902EF" w:rsidRPr="006723A8">
        <w:rPr>
          <w:rFonts w:ascii="Times New Roman" w:hAnsi="Times New Roman"/>
          <w:sz w:val="24"/>
        </w:rPr>
        <w:t xml:space="preserve">uudatusega parandatakse </w:t>
      </w:r>
      <w:r w:rsidR="00EB5470" w:rsidRPr="006723A8">
        <w:rPr>
          <w:rFonts w:ascii="Times New Roman" w:hAnsi="Times New Roman"/>
          <w:sz w:val="24"/>
        </w:rPr>
        <w:t xml:space="preserve">seega </w:t>
      </w:r>
      <w:r w:rsidR="00B902EF" w:rsidRPr="006723A8">
        <w:rPr>
          <w:rFonts w:ascii="Times New Roman" w:hAnsi="Times New Roman"/>
          <w:b/>
          <w:bCs/>
          <w:sz w:val="24"/>
        </w:rPr>
        <w:t>õigusselgust</w:t>
      </w:r>
      <w:r w:rsidR="00B902EF" w:rsidRPr="006723A8">
        <w:rPr>
          <w:rFonts w:ascii="Times New Roman" w:hAnsi="Times New Roman"/>
          <w:sz w:val="24"/>
        </w:rPr>
        <w:t xml:space="preserve">, kuivõrd juhatuse liikme suhtes, kellega on sõlmitud ka tööleping, </w:t>
      </w:r>
      <w:r w:rsidR="002578A4" w:rsidRPr="006723A8">
        <w:rPr>
          <w:rFonts w:ascii="Times New Roman" w:hAnsi="Times New Roman"/>
          <w:sz w:val="24"/>
        </w:rPr>
        <w:t xml:space="preserve">kohaldub </w:t>
      </w:r>
      <w:proofErr w:type="spellStart"/>
      <w:r w:rsidR="002578A4" w:rsidRPr="006723A8">
        <w:rPr>
          <w:rFonts w:ascii="Times New Roman" w:hAnsi="Times New Roman"/>
          <w:sz w:val="24"/>
        </w:rPr>
        <w:t>TTOS</w:t>
      </w:r>
      <w:r w:rsidR="00254CA8" w:rsidRPr="006723A8">
        <w:rPr>
          <w:rFonts w:ascii="Times New Roman" w:hAnsi="Times New Roman"/>
          <w:sz w:val="24"/>
        </w:rPr>
        <w:t>-i</w:t>
      </w:r>
      <w:proofErr w:type="spellEnd"/>
      <w:r w:rsidR="002578A4" w:rsidRPr="006723A8">
        <w:rPr>
          <w:rFonts w:ascii="Times New Roman" w:hAnsi="Times New Roman"/>
          <w:sz w:val="24"/>
        </w:rPr>
        <w:t xml:space="preserve"> §</w:t>
      </w:r>
      <w:r w:rsidR="00A25AAB" w:rsidRPr="006723A8">
        <w:rPr>
          <w:rFonts w:ascii="Times New Roman" w:hAnsi="Times New Roman"/>
          <w:sz w:val="24"/>
        </w:rPr>
        <w:t> </w:t>
      </w:r>
      <w:r w:rsidR="002578A4" w:rsidRPr="006723A8">
        <w:rPr>
          <w:rFonts w:ascii="Times New Roman" w:hAnsi="Times New Roman"/>
          <w:sz w:val="24"/>
        </w:rPr>
        <w:t>1 l</w:t>
      </w:r>
      <w:r w:rsidR="00254CA8" w:rsidRPr="006723A8">
        <w:rPr>
          <w:rFonts w:ascii="Times New Roman" w:hAnsi="Times New Roman"/>
          <w:sz w:val="24"/>
        </w:rPr>
        <w:t>õi</w:t>
      </w:r>
      <w:r w:rsidR="002578A4" w:rsidRPr="006723A8">
        <w:rPr>
          <w:rFonts w:ascii="Times New Roman" w:hAnsi="Times New Roman"/>
          <w:sz w:val="24"/>
        </w:rPr>
        <w:t>g</w:t>
      </w:r>
      <w:r w:rsidR="00254CA8" w:rsidRPr="006723A8">
        <w:rPr>
          <w:rFonts w:ascii="Times New Roman" w:hAnsi="Times New Roman"/>
          <w:sz w:val="24"/>
        </w:rPr>
        <w:t>e</w:t>
      </w:r>
      <w:r w:rsidR="002578A4" w:rsidRPr="006723A8">
        <w:rPr>
          <w:rFonts w:ascii="Times New Roman" w:hAnsi="Times New Roman"/>
          <w:sz w:val="24"/>
        </w:rPr>
        <w:t xml:space="preserve"> 1</w:t>
      </w:r>
      <w:r w:rsidR="00E474BA" w:rsidRPr="006723A8">
        <w:rPr>
          <w:rFonts w:ascii="Times New Roman" w:hAnsi="Times New Roman"/>
          <w:sz w:val="24"/>
        </w:rPr>
        <w:t xml:space="preserve">, mille kohaselt </w:t>
      </w:r>
      <w:r w:rsidR="00505ECD" w:rsidRPr="006723A8">
        <w:rPr>
          <w:rFonts w:ascii="Times New Roman" w:hAnsi="Times New Roman"/>
          <w:sz w:val="24"/>
        </w:rPr>
        <w:t>kehtestab</w:t>
      </w:r>
      <w:r w:rsidR="00E474BA" w:rsidRPr="006723A8">
        <w:rPr>
          <w:rFonts w:ascii="Times New Roman" w:hAnsi="Times New Roman"/>
          <w:sz w:val="24"/>
        </w:rPr>
        <w:t xml:space="preserve"> </w:t>
      </w:r>
      <w:r w:rsidR="000E12E7" w:rsidRPr="006723A8">
        <w:rPr>
          <w:rFonts w:ascii="Times New Roman" w:hAnsi="Times New Roman"/>
          <w:sz w:val="24"/>
        </w:rPr>
        <w:t xml:space="preserve">TTOS </w:t>
      </w:r>
      <w:r w:rsidR="00E474BA" w:rsidRPr="006723A8">
        <w:rPr>
          <w:rFonts w:ascii="Times New Roman" w:hAnsi="Times New Roman"/>
          <w:sz w:val="24"/>
        </w:rPr>
        <w:t>töötajate ja ametnike tööle esitatavad töötervishoiu ja tööohutuse nõuded.</w:t>
      </w:r>
      <w:r w:rsidR="00EB55FB" w:rsidRPr="006723A8">
        <w:rPr>
          <w:rFonts w:ascii="Times New Roman" w:hAnsi="Times New Roman"/>
          <w:sz w:val="24"/>
        </w:rPr>
        <w:t xml:space="preserve"> </w:t>
      </w:r>
      <w:r w:rsidR="00D06B99" w:rsidRPr="006723A8">
        <w:rPr>
          <w:rFonts w:ascii="Times New Roman" w:hAnsi="Times New Roman"/>
          <w:sz w:val="24"/>
        </w:rPr>
        <w:t>Praeguses sõnastuses on punkt 3 tekitanud sega</w:t>
      </w:r>
      <w:r w:rsidR="00797AFA" w:rsidRPr="006723A8">
        <w:rPr>
          <w:rFonts w:ascii="Times New Roman" w:hAnsi="Times New Roman"/>
          <w:sz w:val="24"/>
        </w:rPr>
        <w:t>dust</w:t>
      </w:r>
      <w:r w:rsidR="00505ECD" w:rsidRPr="006723A8">
        <w:rPr>
          <w:rFonts w:ascii="Times New Roman" w:hAnsi="Times New Roman"/>
          <w:sz w:val="24"/>
        </w:rPr>
        <w:t>,</w:t>
      </w:r>
      <w:r w:rsidR="00797AFA" w:rsidRPr="006723A8">
        <w:rPr>
          <w:rFonts w:ascii="Times New Roman" w:hAnsi="Times New Roman"/>
          <w:sz w:val="24"/>
        </w:rPr>
        <w:t xml:space="preserve"> </w:t>
      </w:r>
      <w:r w:rsidR="00C13B88" w:rsidRPr="006723A8">
        <w:rPr>
          <w:rFonts w:ascii="Times New Roman" w:hAnsi="Times New Roman"/>
          <w:sz w:val="24"/>
        </w:rPr>
        <w:t>ku</w:t>
      </w:r>
      <w:r w:rsidR="00757F29" w:rsidRPr="006723A8">
        <w:rPr>
          <w:rFonts w:ascii="Times New Roman" w:hAnsi="Times New Roman"/>
          <w:sz w:val="24"/>
        </w:rPr>
        <w:t>na võimaldab</w:t>
      </w:r>
      <w:r w:rsidR="00C13B88" w:rsidRPr="006723A8">
        <w:rPr>
          <w:rFonts w:ascii="Times New Roman" w:hAnsi="Times New Roman"/>
          <w:sz w:val="24"/>
        </w:rPr>
        <w:t xml:space="preserve"> ekslikult arvata, et TTOS kohaldu</w:t>
      </w:r>
      <w:r w:rsidR="00505ECD" w:rsidRPr="006723A8">
        <w:rPr>
          <w:rFonts w:ascii="Times New Roman" w:hAnsi="Times New Roman"/>
          <w:sz w:val="24"/>
        </w:rPr>
        <w:t>b</w:t>
      </w:r>
      <w:r w:rsidR="00C13B88" w:rsidRPr="006723A8">
        <w:rPr>
          <w:rFonts w:ascii="Times New Roman" w:hAnsi="Times New Roman"/>
          <w:sz w:val="24"/>
        </w:rPr>
        <w:t xml:space="preserve"> juhatuse liikmele </w:t>
      </w:r>
      <w:r w:rsidR="00E31741" w:rsidRPr="006723A8">
        <w:rPr>
          <w:rFonts w:ascii="Times New Roman" w:hAnsi="Times New Roman"/>
          <w:sz w:val="24"/>
        </w:rPr>
        <w:t>ka juhul, kui temaga eraldi töölepingut sõlmitud ei ol</w:t>
      </w:r>
      <w:r w:rsidR="00827A06" w:rsidRPr="006723A8">
        <w:rPr>
          <w:rFonts w:ascii="Times New Roman" w:hAnsi="Times New Roman"/>
          <w:sz w:val="24"/>
        </w:rPr>
        <w:t>e</w:t>
      </w:r>
      <w:r w:rsidR="00E31741" w:rsidRPr="006723A8">
        <w:rPr>
          <w:rFonts w:ascii="Times New Roman" w:hAnsi="Times New Roman"/>
          <w:sz w:val="24"/>
        </w:rPr>
        <w:t>.</w:t>
      </w:r>
      <w:r w:rsidR="00EB55FB" w:rsidRPr="006723A8">
        <w:rPr>
          <w:rFonts w:ascii="Times New Roman" w:hAnsi="Times New Roman"/>
          <w:sz w:val="24"/>
        </w:rPr>
        <w:t xml:space="preserve"> </w:t>
      </w:r>
      <w:r w:rsidR="00EB5470" w:rsidRPr="006723A8">
        <w:rPr>
          <w:rFonts w:ascii="Times New Roman" w:hAnsi="Times New Roman"/>
          <w:sz w:val="24"/>
        </w:rPr>
        <w:t xml:space="preserve">Pelgalt juhatuse liikmeks olemisega ei kaasne </w:t>
      </w:r>
      <w:proofErr w:type="spellStart"/>
      <w:r w:rsidR="00EB5470" w:rsidRPr="006723A8">
        <w:rPr>
          <w:rFonts w:ascii="Times New Roman" w:hAnsi="Times New Roman"/>
          <w:sz w:val="24"/>
        </w:rPr>
        <w:t>TTOS-i</w:t>
      </w:r>
      <w:proofErr w:type="spellEnd"/>
      <w:r w:rsidR="00EB5470" w:rsidRPr="006723A8">
        <w:rPr>
          <w:rFonts w:ascii="Times New Roman" w:hAnsi="Times New Roman"/>
          <w:sz w:val="24"/>
        </w:rPr>
        <w:t xml:space="preserve"> kohaldumine, seda ei tulene ka varasemast praktikast.</w:t>
      </w:r>
    </w:p>
    <w:p w14:paraId="3597DD14" w14:textId="77777777" w:rsidR="00E70D1C" w:rsidRPr="006723A8" w:rsidRDefault="00E70D1C" w:rsidP="00744F34">
      <w:pPr>
        <w:pStyle w:val="Loendilik"/>
        <w:ind w:left="66"/>
        <w:rPr>
          <w:rFonts w:ascii="Times New Roman" w:hAnsi="Times New Roman"/>
          <w:b/>
          <w:bCs/>
          <w:sz w:val="24"/>
        </w:rPr>
      </w:pPr>
    </w:p>
    <w:p w14:paraId="75F6C63E" w14:textId="638445F1" w:rsidR="00900C66" w:rsidRPr="006723A8" w:rsidRDefault="00E70D1C" w:rsidP="006C09A6">
      <w:pPr>
        <w:rPr>
          <w:rFonts w:ascii="Times New Roman" w:hAnsi="Times New Roman"/>
          <w:sz w:val="24"/>
        </w:rPr>
      </w:pPr>
      <w:r w:rsidRPr="006723A8">
        <w:rPr>
          <w:rFonts w:ascii="Times New Roman" w:hAnsi="Times New Roman"/>
          <w:b/>
          <w:bCs/>
          <w:sz w:val="24"/>
        </w:rPr>
        <w:t xml:space="preserve">Eelnõu § 1 punktiga 2 </w:t>
      </w:r>
      <w:r w:rsidR="00DF50D8" w:rsidRPr="006723A8">
        <w:rPr>
          <w:rFonts w:ascii="Times New Roman" w:hAnsi="Times New Roman"/>
          <w:sz w:val="24"/>
        </w:rPr>
        <w:t>täiendatakse</w:t>
      </w:r>
      <w:r w:rsidR="00EB55FB" w:rsidRPr="006723A8">
        <w:rPr>
          <w:rFonts w:ascii="Times New Roman" w:hAnsi="Times New Roman"/>
          <w:sz w:val="24"/>
        </w:rPr>
        <w:t xml:space="preserve"> seadust uue lõikega</w:t>
      </w:r>
      <w:r w:rsidR="003D7924" w:rsidRPr="006723A8">
        <w:rPr>
          <w:rFonts w:ascii="Times New Roman" w:hAnsi="Times New Roman"/>
          <w:sz w:val="24"/>
        </w:rPr>
        <w:t xml:space="preserve">, </w:t>
      </w:r>
      <w:r w:rsidR="00DF50D8" w:rsidRPr="006723A8">
        <w:rPr>
          <w:rFonts w:ascii="Times New Roman" w:hAnsi="Times New Roman"/>
          <w:sz w:val="24"/>
        </w:rPr>
        <w:t>mi</w:t>
      </w:r>
      <w:r w:rsidR="00FE28DE" w:rsidRPr="006723A8">
        <w:rPr>
          <w:rFonts w:ascii="Times New Roman" w:hAnsi="Times New Roman"/>
          <w:sz w:val="24"/>
        </w:rPr>
        <w:t>lle kohaselt ei kohaldata</w:t>
      </w:r>
      <w:r w:rsidR="003D7924" w:rsidRPr="006723A8">
        <w:rPr>
          <w:rFonts w:ascii="Times New Roman" w:hAnsi="Times New Roman"/>
          <w:sz w:val="24"/>
        </w:rPr>
        <w:t xml:space="preserve"> </w:t>
      </w:r>
      <w:r w:rsidR="00912245" w:rsidRPr="006723A8">
        <w:rPr>
          <w:rFonts w:ascii="Times New Roman" w:hAnsi="Times New Roman"/>
          <w:sz w:val="24"/>
        </w:rPr>
        <w:t>edaspidi</w:t>
      </w:r>
      <w:r w:rsidR="003D7924" w:rsidRPr="006723A8">
        <w:rPr>
          <w:rFonts w:ascii="Times New Roman" w:hAnsi="Times New Roman"/>
          <w:sz w:val="24"/>
        </w:rPr>
        <w:t xml:space="preserve"> </w:t>
      </w:r>
      <w:proofErr w:type="spellStart"/>
      <w:r w:rsidR="003D7924" w:rsidRPr="006723A8">
        <w:rPr>
          <w:rFonts w:ascii="Times New Roman" w:hAnsi="Times New Roman"/>
          <w:sz w:val="24"/>
        </w:rPr>
        <w:t>TTOS-i</w:t>
      </w:r>
      <w:proofErr w:type="spellEnd"/>
      <w:r w:rsidR="00FE28DE" w:rsidRPr="006723A8">
        <w:rPr>
          <w:rFonts w:ascii="Times New Roman" w:hAnsi="Times New Roman"/>
          <w:sz w:val="24"/>
        </w:rPr>
        <w:t xml:space="preserve"> </w:t>
      </w:r>
      <w:r w:rsidR="003D7924" w:rsidRPr="006723A8">
        <w:rPr>
          <w:rFonts w:ascii="Times New Roman" w:hAnsi="Times New Roman"/>
          <w:sz w:val="24"/>
        </w:rPr>
        <w:t xml:space="preserve">täies ulatuses </w:t>
      </w:r>
      <w:r w:rsidR="00FE28DE" w:rsidRPr="006723A8">
        <w:rPr>
          <w:rFonts w:ascii="Times New Roman" w:hAnsi="Times New Roman"/>
          <w:sz w:val="24"/>
        </w:rPr>
        <w:t>ettevõtetele, kus</w:t>
      </w:r>
      <w:r w:rsidR="00175297" w:rsidRPr="006723A8">
        <w:rPr>
          <w:rFonts w:ascii="Times New Roman" w:hAnsi="Times New Roman"/>
          <w:sz w:val="24"/>
        </w:rPr>
        <w:t xml:space="preserve"> </w:t>
      </w:r>
      <w:r w:rsidR="00912245" w:rsidRPr="006723A8">
        <w:rPr>
          <w:rFonts w:ascii="Times New Roman" w:hAnsi="Times New Roman"/>
          <w:sz w:val="24"/>
        </w:rPr>
        <w:t>osaühingu</w:t>
      </w:r>
      <w:r w:rsidR="00175297" w:rsidRPr="006723A8">
        <w:rPr>
          <w:rFonts w:ascii="Times New Roman" w:hAnsi="Times New Roman"/>
          <w:sz w:val="24"/>
        </w:rPr>
        <w:t xml:space="preserve"> </w:t>
      </w:r>
      <w:r w:rsidR="00FB1541" w:rsidRPr="006723A8">
        <w:rPr>
          <w:rFonts w:ascii="Times New Roman" w:hAnsi="Times New Roman"/>
          <w:sz w:val="24"/>
        </w:rPr>
        <w:t>ainuosanik</w:t>
      </w:r>
      <w:r w:rsidR="00175297" w:rsidRPr="006723A8">
        <w:rPr>
          <w:rFonts w:ascii="Times New Roman" w:hAnsi="Times New Roman"/>
          <w:sz w:val="24"/>
        </w:rPr>
        <w:t>, ainus</w:t>
      </w:r>
      <w:r w:rsidR="00FE28DE" w:rsidRPr="006723A8">
        <w:rPr>
          <w:rFonts w:ascii="Times New Roman" w:hAnsi="Times New Roman"/>
          <w:sz w:val="24"/>
        </w:rPr>
        <w:t xml:space="preserve"> juhatuse liig</w:t>
      </w:r>
      <w:r w:rsidR="00A12FBB" w:rsidRPr="006723A8">
        <w:rPr>
          <w:rFonts w:ascii="Times New Roman" w:hAnsi="Times New Roman"/>
          <w:sz w:val="24"/>
        </w:rPr>
        <w:t>e</w:t>
      </w:r>
      <w:r w:rsidR="00FE28DE" w:rsidRPr="006723A8">
        <w:rPr>
          <w:rFonts w:ascii="Times New Roman" w:hAnsi="Times New Roman"/>
          <w:sz w:val="24"/>
        </w:rPr>
        <w:t xml:space="preserve"> ja</w:t>
      </w:r>
      <w:r w:rsidR="003D7924" w:rsidRPr="006723A8">
        <w:rPr>
          <w:rFonts w:ascii="Times New Roman" w:hAnsi="Times New Roman"/>
          <w:sz w:val="24"/>
        </w:rPr>
        <w:t xml:space="preserve"> </w:t>
      </w:r>
      <w:r w:rsidR="00672BF6" w:rsidRPr="006723A8">
        <w:rPr>
          <w:rFonts w:ascii="Times New Roman" w:hAnsi="Times New Roman"/>
          <w:sz w:val="24"/>
        </w:rPr>
        <w:t xml:space="preserve">ainus </w:t>
      </w:r>
      <w:r w:rsidR="00FE28DE" w:rsidRPr="006723A8">
        <w:rPr>
          <w:rFonts w:ascii="Times New Roman" w:hAnsi="Times New Roman"/>
          <w:sz w:val="24"/>
        </w:rPr>
        <w:t>töötaja on sama isik</w:t>
      </w:r>
      <w:r w:rsidR="00C514E1" w:rsidRPr="006723A8">
        <w:rPr>
          <w:rFonts w:ascii="Times New Roman" w:hAnsi="Times New Roman"/>
          <w:sz w:val="24"/>
        </w:rPr>
        <w:t xml:space="preserve">. Erandina jäävad siiski kohaldatavaks </w:t>
      </w:r>
      <w:proofErr w:type="spellStart"/>
      <w:r w:rsidR="003D7924" w:rsidRPr="006723A8">
        <w:rPr>
          <w:rFonts w:ascii="Times New Roman" w:hAnsi="Times New Roman"/>
          <w:sz w:val="24"/>
        </w:rPr>
        <w:t>TTOS</w:t>
      </w:r>
      <w:r w:rsidR="0097768E" w:rsidRPr="006723A8">
        <w:rPr>
          <w:rFonts w:ascii="Times New Roman" w:hAnsi="Times New Roman"/>
          <w:sz w:val="24"/>
        </w:rPr>
        <w:t>-i</w:t>
      </w:r>
      <w:proofErr w:type="spellEnd"/>
      <w:r w:rsidR="003D7924" w:rsidRPr="006723A8">
        <w:rPr>
          <w:rFonts w:ascii="Times New Roman" w:hAnsi="Times New Roman"/>
          <w:sz w:val="24"/>
        </w:rPr>
        <w:t xml:space="preserve"> § 12 </w:t>
      </w:r>
      <w:r w:rsidR="002C7974" w:rsidRPr="006723A8">
        <w:rPr>
          <w:rFonts w:ascii="Times New Roman" w:hAnsi="Times New Roman"/>
          <w:sz w:val="24"/>
        </w:rPr>
        <w:t xml:space="preserve">lõiked </w:t>
      </w:r>
      <w:r w:rsidR="003D7924" w:rsidRPr="006723A8">
        <w:rPr>
          <w:rFonts w:ascii="Times New Roman" w:hAnsi="Times New Roman"/>
          <w:sz w:val="24"/>
        </w:rPr>
        <w:t>4</w:t>
      </w:r>
      <w:r w:rsidR="00C514E1" w:rsidRPr="006723A8">
        <w:rPr>
          <w:rFonts w:ascii="Times New Roman" w:hAnsi="Times New Roman"/>
          <w:sz w:val="24"/>
        </w:rPr>
        <w:t>–</w:t>
      </w:r>
      <w:r w:rsidR="003D7924" w:rsidRPr="006723A8">
        <w:rPr>
          <w:rFonts w:ascii="Times New Roman" w:hAnsi="Times New Roman"/>
          <w:sz w:val="24"/>
        </w:rPr>
        <w:t>9</w:t>
      </w:r>
      <w:r w:rsidR="002C7974" w:rsidRPr="006723A8">
        <w:rPr>
          <w:rFonts w:ascii="Times New Roman" w:hAnsi="Times New Roman"/>
          <w:sz w:val="24"/>
        </w:rPr>
        <w:t>, §</w:t>
      </w:r>
      <w:r w:rsidR="00925FE6" w:rsidRPr="006723A8">
        <w:rPr>
          <w:rFonts w:ascii="Times New Roman" w:hAnsi="Times New Roman"/>
          <w:sz w:val="24"/>
        </w:rPr>
        <w:t>-</w:t>
      </w:r>
      <w:r w:rsidR="002A6547" w:rsidRPr="006723A8">
        <w:rPr>
          <w:rFonts w:ascii="Times New Roman" w:hAnsi="Times New Roman"/>
          <w:sz w:val="24"/>
        </w:rPr>
        <w:t>d</w:t>
      </w:r>
      <w:r w:rsidR="001D5D2A" w:rsidRPr="006723A8">
        <w:rPr>
          <w:rFonts w:ascii="Times New Roman" w:hAnsi="Times New Roman"/>
          <w:sz w:val="24"/>
        </w:rPr>
        <w:t xml:space="preserve"> 12</w:t>
      </w:r>
      <w:r w:rsidR="001D5D2A" w:rsidRPr="006723A8">
        <w:rPr>
          <w:rFonts w:ascii="Times New Roman" w:hAnsi="Times New Roman"/>
          <w:sz w:val="24"/>
          <w:vertAlign w:val="superscript"/>
        </w:rPr>
        <w:t>2</w:t>
      </w:r>
      <w:r w:rsidR="00925FE6" w:rsidRPr="006723A8">
        <w:rPr>
          <w:rFonts w:ascii="Times New Roman" w:hAnsi="Times New Roman"/>
          <w:sz w:val="24"/>
        </w:rPr>
        <w:t>–</w:t>
      </w:r>
      <w:r w:rsidR="001D5D2A" w:rsidRPr="006723A8">
        <w:rPr>
          <w:rFonts w:ascii="Times New Roman" w:hAnsi="Times New Roman"/>
          <w:sz w:val="24"/>
        </w:rPr>
        <w:t>12</w:t>
      </w:r>
      <w:r w:rsidR="001D5D2A" w:rsidRPr="006723A8">
        <w:rPr>
          <w:rFonts w:ascii="Times New Roman" w:hAnsi="Times New Roman"/>
          <w:sz w:val="24"/>
          <w:vertAlign w:val="superscript"/>
        </w:rPr>
        <w:t>5</w:t>
      </w:r>
      <w:r w:rsidR="003D7924" w:rsidRPr="006723A8">
        <w:rPr>
          <w:rFonts w:ascii="Times New Roman" w:hAnsi="Times New Roman"/>
          <w:sz w:val="24"/>
        </w:rPr>
        <w:t xml:space="preserve"> ja § 24 lõi</w:t>
      </w:r>
      <w:r w:rsidR="002C7974" w:rsidRPr="006723A8">
        <w:rPr>
          <w:rFonts w:ascii="Times New Roman" w:hAnsi="Times New Roman"/>
          <w:sz w:val="24"/>
        </w:rPr>
        <w:t>ge</w:t>
      </w:r>
      <w:r w:rsidR="003D7924" w:rsidRPr="006723A8">
        <w:rPr>
          <w:rFonts w:ascii="Times New Roman" w:hAnsi="Times New Roman"/>
          <w:sz w:val="24"/>
        </w:rPr>
        <w:t xml:space="preserve"> 2</w:t>
      </w:r>
      <w:r w:rsidR="00D902CB" w:rsidRPr="006723A8">
        <w:rPr>
          <w:rFonts w:ascii="Times New Roman" w:hAnsi="Times New Roman"/>
          <w:sz w:val="24"/>
        </w:rPr>
        <w:t>.</w:t>
      </w:r>
      <w:r w:rsidR="003516F0" w:rsidRPr="006723A8">
        <w:rPr>
          <w:rFonts w:ascii="Times New Roman" w:hAnsi="Times New Roman"/>
          <w:sz w:val="24"/>
        </w:rPr>
        <w:t xml:space="preserve"> </w:t>
      </w:r>
      <w:r w:rsidR="00D902CB" w:rsidRPr="006723A8">
        <w:rPr>
          <w:rFonts w:ascii="Times New Roman" w:hAnsi="Times New Roman"/>
          <w:sz w:val="24"/>
        </w:rPr>
        <w:t>N</w:t>
      </w:r>
      <w:r w:rsidR="005265D9" w:rsidRPr="006723A8">
        <w:rPr>
          <w:rFonts w:ascii="Times New Roman" w:hAnsi="Times New Roman"/>
          <w:sz w:val="24"/>
        </w:rPr>
        <w:t>äite</w:t>
      </w:r>
      <w:r w:rsidR="00E66385" w:rsidRPr="006723A8">
        <w:rPr>
          <w:rFonts w:ascii="Times New Roman" w:hAnsi="Times New Roman"/>
          <w:sz w:val="24"/>
        </w:rPr>
        <w:t>ks</w:t>
      </w:r>
      <w:r w:rsidR="00272FED" w:rsidRPr="006723A8">
        <w:rPr>
          <w:rFonts w:ascii="Times New Roman" w:hAnsi="Times New Roman"/>
          <w:sz w:val="24"/>
        </w:rPr>
        <w:t xml:space="preserve"> kui</w:t>
      </w:r>
      <w:r w:rsidR="00E66385" w:rsidRPr="006723A8">
        <w:rPr>
          <w:rFonts w:ascii="Times New Roman" w:hAnsi="Times New Roman"/>
          <w:sz w:val="24"/>
        </w:rPr>
        <w:t xml:space="preserve"> </w:t>
      </w:r>
      <w:r w:rsidR="005C771A" w:rsidRPr="006723A8">
        <w:rPr>
          <w:rFonts w:ascii="Times New Roman" w:hAnsi="Times New Roman"/>
          <w:sz w:val="24"/>
        </w:rPr>
        <w:t>selline ettevõte te</w:t>
      </w:r>
      <w:r w:rsidR="003F41BE">
        <w:rPr>
          <w:rFonts w:ascii="Times New Roman" w:hAnsi="Times New Roman"/>
          <w:sz w:val="24"/>
        </w:rPr>
        <w:t>eb</w:t>
      </w:r>
      <w:r w:rsidR="005C771A" w:rsidRPr="006723A8">
        <w:rPr>
          <w:rFonts w:ascii="Times New Roman" w:hAnsi="Times New Roman"/>
          <w:sz w:val="24"/>
        </w:rPr>
        <w:t xml:space="preserve"> töid </w:t>
      </w:r>
      <w:r w:rsidR="00272FED" w:rsidRPr="006723A8">
        <w:rPr>
          <w:rFonts w:ascii="Times New Roman" w:hAnsi="Times New Roman"/>
          <w:sz w:val="24"/>
        </w:rPr>
        <w:t>töökohal</w:t>
      </w:r>
      <w:r w:rsidR="00B34B43" w:rsidRPr="006723A8">
        <w:rPr>
          <w:rFonts w:ascii="Times New Roman" w:hAnsi="Times New Roman"/>
          <w:sz w:val="24"/>
        </w:rPr>
        <w:t>,</w:t>
      </w:r>
      <w:r w:rsidR="00272FED" w:rsidRPr="006723A8">
        <w:rPr>
          <w:rFonts w:ascii="Times New Roman" w:hAnsi="Times New Roman"/>
          <w:sz w:val="24"/>
        </w:rPr>
        <w:t xml:space="preserve"> kus töötavad ka teise tööandja </w:t>
      </w:r>
      <w:r w:rsidR="005C771A" w:rsidRPr="006723A8">
        <w:rPr>
          <w:rFonts w:ascii="Times New Roman" w:hAnsi="Times New Roman"/>
          <w:sz w:val="24"/>
        </w:rPr>
        <w:t xml:space="preserve">või teenuseosutaja </w:t>
      </w:r>
      <w:r w:rsidR="00272FED" w:rsidRPr="006723A8">
        <w:rPr>
          <w:rFonts w:ascii="Times New Roman" w:hAnsi="Times New Roman"/>
          <w:sz w:val="24"/>
        </w:rPr>
        <w:t xml:space="preserve">töötajad, </w:t>
      </w:r>
      <w:r w:rsidR="009C5FC6" w:rsidRPr="006723A8">
        <w:rPr>
          <w:rFonts w:ascii="Times New Roman" w:hAnsi="Times New Roman"/>
          <w:sz w:val="24"/>
        </w:rPr>
        <w:t xml:space="preserve">peab </w:t>
      </w:r>
      <w:r w:rsidR="00F077DA" w:rsidRPr="006723A8">
        <w:rPr>
          <w:rFonts w:ascii="Times New Roman" w:hAnsi="Times New Roman"/>
          <w:sz w:val="24"/>
        </w:rPr>
        <w:t xml:space="preserve">nimetatud ettevõte </w:t>
      </w:r>
      <w:r w:rsidR="005E7BA6" w:rsidRPr="006723A8">
        <w:rPr>
          <w:rFonts w:ascii="Times New Roman" w:hAnsi="Times New Roman"/>
          <w:sz w:val="24"/>
        </w:rPr>
        <w:t>teavitama</w:t>
      </w:r>
      <w:r w:rsidR="009C5FC6" w:rsidRPr="006723A8">
        <w:rPr>
          <w:rFonts w:ascii="Times New Roman" w:hAnsi="Times New Roman"/>
          <w:sz w:val="24"/>
        </w:rPr>
        <w:t xml:space="preserve"> oma tegevusega seotud ohtudest</w:t>
      </w:r>
      <w:r w:rsidR="00681FFC" w:rsidRPr="006723A8">
        <w:rPr>
          <w:rFonts w:ascii="Times New Roman" w:hAnsi="Times New Roman"/>
          <w:sz w:val="24"/>
        </w:rPr>
        <w:t>,</w:t>
      </w:r>
      <w:r w:rsidR="00E71663" w:rsidRPr="006723A8">
        <w:rPr>
          <w:rFonts w:ascii="Times New Roman" w:hAnsi="Times New Roman"/>
          <w:sz w:val="24"/>
        </w:rPr>
        <w:t xml:space="preserve"> </w:t>
      </w:r>
      <w:r w:rsidR="005E7BA6" w:rsidRPr="006723A8">
        <w:rPr>
          <w:rFonts w:ascii="Times New Roman" w:hAnsi="Times New Roman"/>
          <w:sz w:val="24"/>
        </w:rPr>
        <w:t>ning</w:t>
      </w:r>
      <w:r w:rsidR="007A628F" w:rsidRPr="006723A8">
        <w:rPr>
          <w:rFonts w:ascii="Times New Roman" w:hAnsi="Times New Roman"/>
          <w:sz w:val="24"/>
        </w:rPr>
        <w:t xml:space="preserve"> kui tööõnnetus toimub </w:t>
      </w:r>
      <w:r w:rsidR="00F077DA" w:rsidRPr="006723A8">
        <w:rPr>
          <w:rFonts w:ascii="Times New Roman" w:hAnsi="Times New Roman"/>
          <w:sz w:val="24"/>
        </w:rPr>
        <w:t>sellise ettevõttega</w:t>
      </w:r>
      <w:r w:rsidR="007A628F" w:rsidRPr="006723A8">
        <w:rPr>
          <w:rFonts w:ascii="Times New Roman" w:hAnsi="Times New Roman"/>
          <w:sz w:val="24"/>
        </w:rPr>
        <w:t>, teeb tööõnnetusega seotud toimingud töid korraldav isik või tema puudumisel tööandja</w:t>
      </w:r>
      <w:r w:rsidR="000644E5" w:rsidRPr="006723A8">
        <w:rPr>
          <w:rFonts w:ascii="Times New Roman" w:hAnsi="Times New Roman"/>
          <w:sz w:val="24"/>
        </w:rPr>
        <w:t>, kelle töökeskkonnas töid te</w:t>
      </w:r>
      <w:r w:rsidR="00EB4ED8">
        <w:rPr>
          <w:rFonts w:ascii="Times New Roman" w:hAnsi="Times New Roman"/>
          <w:sz w:val="24"/>
        </w:rPr>
        <w:t>ha</w:t>
      </w:r>
      <w:r w:rsidR="000644E5" w:rsidRPr="006723A8">
        <w:rPr>
          <w:rFonts w:ascii="Times New Roman" w:hAnsi="Times New Roman"/>
          <w:sz w:val="24"/>
        </w:rPr>
        <w:t>kse</w:t>
      </w:r>
      <w:r w:rsidR="007B4057" w:rsidRPr="006723A8">
        <w:rPr>
          <w:rFonts w:ascii="Times New Roman" w:hAnsi="Times New Roman"/>
          <w:sz w:val="24"/>
        </w:rPr>
        <w:t>.</w:t>
      </w:r>
      <w:r w:rsidR="00341319" w:rsidRPr="006723A8">
        <w:rPr>
          <w:rFonts w:ascii="Times New Roman" w:hAnsi="Times New Roman"/>
          <w:sz w:val="24"/>
        </w:rPr>
        <w:t xml:space="preserve"> </w:t>
      </w:r>
      <w:r w:rsidR="00B442FA" w:rsidRPr="006723A8">
        <w:rPr>
          <w:rFonts w:ascii="Times New Roman" w:hAnsi="Times New Roman"/>
          <w:sz w:val="24"/>
        </w:rPr>
        <w:t xml:space="preserve">Muudatuste eesmärk on täpsustada seaduse kohaldamisala ja vähendada ebaproportsionaalset halduskoormust ettevõtetele, </w:t>
      </w:r>
      <w:r w:rsidR="00302EB4">
        <w:rPr>
          <w:rFonts w:ascii="Times New Roman" w:hAnsi="Times New Roman"/>
          <w:sz w:val="24"/>
        </w:rPr>
        <w:t>kus</w:t>
      </w:r>
      <w:r w:rsidR="00B442FA" w:rsidRPr="006723A8">
        <w:rPr>
          <w:rFonts w:ascii="Times New Roman" w:hAnsi="Times New Roman"/>
          <w:sz w:val="24"/>
        </w:rPr>
        <w:t xml:space="preserve"> </w:t>
      </w:r>
      <w:r w:rsidR="00302EB4">
        <w:rPr>
          <w:rFonts w:ascii="Times New Roman" w:hAnsi="Times New Roman"/>
          <w:sz w:val="24"/>
        </w:rPr>
        <w:t xml:space="preserve">üks </w:t>
      </w:r>
      <w:r w:rsidR="00053D80" w:rsidRPr="006723A8">
        <w:rPr>
          <w:rFonts w:ascii="Times New Roman" w:hAnsi="Times New Roman"/>
          <w:sz w:val="24"/>
        </w:rPr>
        <w:t xml:space="preserve">isik </w:t>
      </w:r>
      <w:r w:rsidR="00362463" w:rsidRPr="006723A8">
        <w:rPr>
          <w:rFonts w:ascii="Times New Roman" w:hAnsi="Times New Roman"/>
          <w:sz w:val="24"/>
        </w:rPr>
        <w:t xml:space="preserve">täidab ise nii </w:t>
      </w:r>
      <w:r w:rsidR="00B442FA" w:rsidRPr="006723A8">
        <w:rPr>
          <w:rFonts w:ascii="Times New Roman" w:hAnsi="Times New Roman"/>
          <w:sz w:val="24"/>
        </w:rPr>
        <w:t>juhatuse lii</w:t>
      </w:r>
      <w:r w:rsidR="00362463" w:rsidRPr="006723A8">
        <w:rPr>
          <w:rFonts w:ascii="Times New Roman" w:hAnsi="Times New Roman"/>
          <w:sz w:val="24"/>
        </w:rPr>
        <w:t>kme</w:t>
      </w:r>
      <w:r w:rsidR="00900C66" w:rsidRPr="006723A8">
        <w:rPr>
          <w:rFonts w:ascii="Times New Roman" w:hAnsi="Times New Roman"/>
          <w:sz w:val="24"/>
        </w:rPr>
        <w:t>, osaniku</w:t>
      </w:r>
      <w:r w:rsidR="00B442FA" w:rsidRPr="006723A8">
        <w:rPr>
          <w:rFonts w:ascii="Times New Roman" w:hAnsi="Times New Roman"/>
          <w:sz w:val="24"/>
        </w:rPr>
        <w:t xml:space="preserve"> </w:t>
      </w:r>
      <w:r w:rsidR="00362463" w:rsidRPr="006723A8">
        <w:rPr>
          <w:rFonts w:ascii="Times New Roman" w:hAnsi="Times New Roman"/>
          <w:sz w:val="24"/>
        </w:rPr>
        <w:t>kui ka ettevõtte ainsa töötaja rolli</w:t>
      </w:r>
      <w:r w:rsidR="00B442FA" w:rsidRPr="006723A8">
        <w:rPr>
          <w:rFonts w:ascii="Times New Roman" w:hAnsi="Times New Roman"/>
          <w:sz w:val="24"/>
        </w:rPr>
        <w:t xml:space="preserve">. </w:t>
      </w:r>
    </w:p>
    <w:p w14:paraId="02CA2B10" w14:textId="77777777" w:rsidR="00900C66" w:rsidRPr="006723A8" w:rsidRDefault="00900C66" w:rsidP="006C09A6">
      <w:pPr>
        <w:rPr>
          <w:rFonts w:ascii="Times New Roman" w:hAnsi="Times New Roman"/>
          <w:sz w:val="24"/>
        </w:rPr>
      </w:pPr>
    </w:p>
    <w:p w14:paraId="3A71B6E2" w14:textId="647C08B0" w:rsidR="00685B0E" w:rsidRPr="006723A8" w:rsidRDefault="00544AA4" w:rsidP="006C09A6">
      <w:pPr>
        <w:rPr>
          <w:rFonts w:ascii="Times New Roman" w:hAnsi="Times New Roman"/>
          <w:sz w:val="24"/>
        </w:rPr>
      </w:pPr>
      <w:r w:rsidRPr="006723A8">
        <w:rPr>
          <w:rFonts w:ascii="Times New Roman" w:hAnsi="Times New Roman"/>
          <w:sz w:val="24"/>
        </w:rPr>
        <w:t>Eelkirjeldatud olukorras ei ole otstarbekas, et ettevõte peab järgima kõiki tööandjale kehtestatud töötervishoiu ja tööohutuse kohustusi, kuna tööandja ja töötaja on üks ja sama isik</w:t>
      </w:r>
      <w:r w:rsidR="006C09A6" w:rsidRPr="006723A8">
        <w:rPr>
          <w:rFonts w:ascii="Times New Roman" w:hAnsi="Times New Roman"/>
          <w:sz w:val="24"/>
        </w:rPr>
        <w:t xml:space="preserve"> </w:t>
      </w:r>
      <w:r w:rsidR="009756C1" w:rsidRPr="006723A8">
        <w:rPr>
          <w:rFonts w:ascii="Times New Roman" w:hAnsi="Times New Roman"/>
          <w:sz w:val="24"/>
        </w:rPr>
        <w:t xml:space="preserve">ehk </w:t>
      </w:r>
      <w:r w:rsidR="006C09A6" w:rsidRPr="006723A8">
        <w:rPr>
          <w:rFonts w:ascii="Times New Roman" w:hAnsi="Times New Roman"/>
          <w:sz w:val="24"/>
        </w:rPr>
        <w:t>tööandja</w:t>
      </w:r>
      <w:r w:rsidR="009756C1" w:rsidRPr="006723A8">
        <w:rPr>
          <w:rFonts w:ascii="Times New Roman" w:hAnsi="Times New Roman"/>
          <w:sz w:val="24"/>
        </w:rPr>
        <w:t>ks olev isik</w:t>
      </w:r>
      <w:r w:rsidR="006C09A6" w:rsidRPr="006723A8">
        <w:rPr>
          <w:rFonts w:ascii="Times New Roman" w:hAnsi="Times New Roman"/>
          <w:sz w:val="24"/>
        </w:rPr>
        <w:t xml:space="preserve"> vastutab </w:t>
      </w:r>
      <w:r w:rsidR="00F8403B" w:rsidRPr="006723A8">
        <w:rPr>
          <w:rFonts w:ascii="Times New Roman" w:hAnsi="Times New Roman"/>
          <w:sz w:val="24"/>
        </w:rPr>
        <w:t xml:space="preserve">tegelikkuses </w:t>
      </w:r>
      <w:r w:rsidR="006C09A6" w:rsidRPr="006723A8">
        <w:rPr>
          <w:rFonts w:ascii="Times New Roman" w:hAnsi="Times New Roman"/>
          <w:sz w:val="24"/>
        </w:rPr>
        <w:t>ise enda</w:t>
      </w:r>
      <w:r w:rsidR="00590007" w:rsidRPr="006723A8">
        <w:rPr>
          <w:rFonts w:ascii="Times New Roman" w:hAnsi="Times New Roman"/>
          <w:sz w:val="24"/>
        </w:rPr>
        <w:t xml:space="preserve"> </w:t>
      </w:r>
      <w:r w:rsidR="006C09A6" w:rsidRPr="006723A8">
        <w:rPr>
          <w:rFonts w:ascii="Times New Roman" w:hAnsi="Times New Roman"/>
          <w:sz w:val="24"/>
        </w:rPr>
        <w:t>tervise ja ohutuse eest.</w:t>
      </w:r>
      <w:r w:rsidR="002D04C1" w:rsidRPr="006723A8">
        <w:rPr>
          <w:rFonts w:ascii="Times New Roman" w:hAnsi="Times New Roman"/>
          <w:sz w:val="24"/>
        </w:rPr>
        <w:t xml:space="preserve"> </w:t>
      </w:r>
      <w:r w:rsidR="00292F75" w:rsidRPr="006723A8">
        <w:rPr>
          <w:rFonts w:ascii="Times New Roman" w:hAnsi="Times New Roman"/>
          <w:sz w:val="24"/>
        </w:rPr>
        <w:t xml:space="preserve">Sama </w:t>
      </w:r>
      <w:r w:rsidR="00175631" w:rsidRPr="006723A8">
        <w:rPr>
          <w:rFonts w:ascii="Times New Roman" w:hAnsi="Times New Roman"/>
          <w:sz w:val="24"/>
        </w:rPr>
        <w:t xml:space="preserve">põhimõte kehtib </w:t>
      </w:r>
      <w:r w:rsidR="00A96378" w:rsidRPr="006723A8">
        <w:rPr>
          <w:rFonts w:ascii="Times New Roman" w:hAnsi="Times New Roman"/>
          <w:sz w:val="24"/>
        </w:rPr>
        <w:t xml:space="preserve">praegu </w:t>
      </w:r>
      <w:r w:rsidR="00175631" w:rsidRPr="006723A8">
        <w:rPr>
          <w:rFonts w:ascii="Times New Roman" w:hAnsi="Times New Roman"/>
          <w:sz w:val="24"/>
        </w:rPr>
        <w:t>FIE-de puhul</w:t>
      </w:r>
      <w:r w:rsidR="00A96378" w:rsidRPr="006723A8">
        <w:rPr>
          <w:rFonts w:ascii="Times New Roman" w:hAnsi="Times New Roman"/>
          <w:sz w:val="24"/>
        </w:rPr>
        <w:t xml:space="preserve"> –</w:t>
      </w:r>
      <w:r w:rsidR="002D04C1" w:rsidRPr="006723A8">
        <w:rPr>
          <w:rFonts w:ascii="Times New Roman" w:hAnsi="Times New Roman"/>
          <w:sz w:val="24"/>
        </w:rPr>
        <w:t xml:space="preserve"> </w:t>
      </w:r>
      <w:proofErr w:type="spellStart"/>
      <w:r w:rsidR="002D04C1" w:rsidRPr="006723A8">
        <w:rPr>
          <w:rFonts w:ascii="Times New Roman" w:hAnsi="Times New Roman"/>
          <w:sz w:val="24"/>
        </w:rPr>
        <w:t>TTOS-i</w:t>
      </w:r>
      <w:proofErr w:type="spellEnd"/>
      <w:r w:rsidR="002D04C1" w:rsidRPr="006723A8">
        <w:rPr>
          <w:rFonts w:ascii="Times New Roman" w:hAnsi="Times New Roman"/>
          <w:sz w:val="24"/>
        </w:rPr>
        <w:t xml:space="preserve"> nõuded </w:t>
      </w:r>
      <w:r w:rsidR="00744BF8" w:rsidRPr="006723A8">
        <w:rPr>
          <w:rFonts w:ascii="Times New Roman" w:hAnsi="Times New Roman"/>
          <w:sz w:val="24"/>
        </w:rPr>
        <w:t xml:space="preserve">ei kohaldu </w:t>
      </w:r>
      <w:r w:rsidR="002D04C1" w:rsidRPr="006723A8">
        <w:rPr>
          <w:rFonts w:ascii="Times New Roman" w:hAnsi="Times New Roman"/>
          <w:sz w:val="24"/>
        </w:rPr>
        <w:t>FIE-</w:t>
      </w:r>
      <w:proofErr w:type="spellStart"/>
      <w:r w:rsidR="002D04C1" w:rsidRPr="006723A8">
        <w:rPr>
          <w:rFonts w:ascii="Times New Roman" w:hAnsi="Times New Roman"/>
          <w:sz w:val="24"/>
        </w:rPr>
        <w:t>dele</w:t>
      </w:r>
      <w:proofErr w:type="spellEnd"/>
      <w:r w:rsidR="002D04C1" w:rsidRPr="006723A8">
        <w:rPr>
          <w:rFonts w:ascii="Times New Roman" w:hAnsi="Times New Roman"/>
          <w:sz w:val="24"/>
        </w:rPr>
        <w:t xml:space="preserve"> või näiteks töövõtulepingu alusel teenuse osutajatele, kuivõrd nad vastutavad ise enda </w:t>
      </w:r>
      <w:r w:rsidR="00DD3F09" w:rsidRPr="006723A8">
        <w:rPr>
          <w:rFonts w:ascii="Times New Roman" w:hAnsi="Times New Roman"/>
          <w:sz w:val="24"/>
        </w:rPr>
        <w:t xml:space="preserve">teenuse ja </w:t>
      </w:r>
      <w:r w:rsidR="002D04C1" w:rsidRPr="006723A8">
        <w:rPr>
          <w:rFonts w:ascii="Times New Roman" w:hAnsi="Times New Roman"/>
          <w:sz w:val="24"/>
        </w:rPr>
        <w:t>ohutuse eest.</w:t>
      </w:r>
      <w:r w:rsidR="008B67FB" w:rsidRPr="006723A8">
        <w:rPr>
          <w:rFonts w:ascii="Times New Roman" w:hAnsi="Times New Roman"/>
          <w:sz w:val="24"/>
        </w:rPr>
        <w:t xml:space="preserve"> Tuleb arvestada, et kui FIE või osaühing võtab </w:t>
      </w:r>
      <w:r w:rsidR="000F2395" w:rsidRPr="006723A8">
        <w:rPr>
          <w:rFonts w:ascii="Times New Roman" w:hAnsi="Times New Roman"/>
          <w:sz w:val="24"/>
        </w:rPr>
        <w:t>endale</w:t>
      </w:r>
      <w:r w:rsidR="007850C7" w:rsidRPr="006723A8">
        <w:rPr>
          <w:rFonts w:ascii="Times New Roman" w:hAnsi="Times New Roman"/>
          <w:sz w:val="24"/>
        </w:rPr>
        <w:t xml:space="preserve"> </w:t>
      </w:r>
      <w:r w:rsidR="00921D7D">
        <w:rPr>
          <w:rFonts w:ascii="Times New Roman" w:hAnsi="Times New Roman"/>
          <w:sz w:val="24"/>
        </w:rPr>
        <w:t xml:space="preserve">ka </w:t>
      </w:r>
      <w:r w:rsidR="000F2395" w:rsidRPr="006723A8">
        <w:rPr>
          <w:rFonts w:ascii="Times New Roman" w:hAnsi="Times New Roman"/>
          <w:sz w:val="24"/>
        </w:rPr>
        <w:t>ühe töötaja tööle, peab nii FIE kui ka osaühing</w:t>
      </w:r>
      <w:r w:rsidR="00FB2730" w:rsidRPr="006723A8">
        <w:rPr>
          <w:rFonts w:ascii="Times New Roman" w:hAnsi="Times New Roman"/>
          <w:sz w:val="24"/>
        </w:rPr>
        <w:t>,</w:t>
      </w:r>
      <w:r w:rsidR="000F2395" w:rsidRPr="006723A8">
        <w:rPr>
          <w:rFonts w:ascii="Times New Roman" w:hAnsi="Times New Roman"/>
          <w:sz w:val="24"/>
        </w:rPr>
        <w:t xml:space="preserve"> kus ainuosanik on </w:t>
      </w:r>
      <w:r w:rsidR="00FB2730" w:rsidRPr="006723A8">
        <w:rPr>
          <w:rFonts w:ascii="Times New Roman" w:hAnsi="Times New Roman"/>
          <w:sz w:val="24"/>
        </w:rPr>
        <w:t xml:space="preserve">samaaegselt </w:t>
      </w:r>
      <w:r w:rsidR="000F2395" w:rsidRPr="006723A8">
        <w:rPr>
          <w:rFonts w:ascii="Times New Roman" w:hAnsi="Times New Roman"/>
          <w:sz w:val="24"/>
        </w:rPr>
        <w:t>kolmes rollis</w:t>
      </w:r>
      <w:r w:rsidR="003D3D1E" w:rsidRPr="006723A8">
        <w:rPr>
          <w:rFonts w:ascii="Times New Roman" w:hAnsi="Times New Roman"/>
          <w:sz w:val="24"/>
        </w:rPr>
        <w:t>,</w:t>
      </w:r>
      <w:r w:rsidR="000F2395" w:rsidRPr="006723A8">
        <w:rPr>
          <w:rFonts w:ascii="Times New Roman" w:hAnsi="Times New Roman"/>
          <w:sz w:val="24"/>
        </w:rPr>
        <w:t xml:space="preserve"> täitma </w:t>
      </w:r>
      <w:proofErr w:type="spellStart"/>
      <w:r w:rsidR="000F2395" w:rsidRPr="006723A8">
        <w:rPr>
          <w:rFonts w:ascii="Times New Roman" w:hAnsi="Times New Roman"/>
          <w:sz w:val="24"/>
        </w:rPr>
        <w:t>TTOS-ist</w:t>
      </w:r>
      <w:proofErr w:type="spellEnd"/>
      <w:r w:rsidR="000F2395" w:rsidRPr="006723A8">
        <w:rPr>
          <w:rFonts w:ascii="Times New Roman" w:hAnsi="Times New Roman"/>
          <w:sz w:val="24"/>
        </w:rPr>
        <w:t xml:space="preserve"> ja selle alusel kehtestatud õigusaktidest tulenevaid ohutusnõudeid.</w:t>
      </w:r>
    </w:p>
    <w:p w14:paraId="4D459104" w14:textId="77777777" w:rsidR="00F0517E" w:rsidRPr="006723A8" w:rsidRDefault="00F0517E" w:rsidP="006C09A6">
      <w:pPr>
        <w:rPr>
          <w:rFonts w:ascii="Times New Roman" w:hAnsi="Times New Roman"/>
          <w:sz w:val="24"/>
        </w:rPr>
      </w:pPr>
    </w:p>
    <w:p w14:paraId="269B9931" w14:textId="0380E22B" w:rsidR="00F0517E" w:rsidRPr="006723A8" w:rsidRDefault="000A4301" w:rsidP="006C09A6">
      <w:pPr>
        <w:rPr>
          <w:rFonts w:ascii="Times New Roman" w:hAnsi="Times New Roman"/>
          <w:sz w:val="24"/>
        </w:rPr>
      </w:pPr>
      <w:r w:rsidRPr="006723A8">
        <w:rPr>
          <w:rFonts w:ascii="Times New Roman" w:hAnsi="Times New Roman"/>
          <w:sz w:val="24"/>
        </w:rPr>
        <w:t>T</w:t>
      </w:r>
      <w:r w:rsidR="00F0517E" w:rsidRPr="006723A8">
        <w:rPr>
          <w:rFonts w:ascii="Times New Roman" w:hAnsi="Times New Roman"/>
          <w:sz w:val="24"/>
        </w:rPr>
        <w:t xml:space="preserve">ööandjal </w:t>
      </w:r>
      <w:r w:rsidRPr="006723A8">
        <w:rPr>
          <w:rFonts w:ascii="Times New Roman" w:hAnsi="Times New Roman"/>
          <w:sz w:val="24"/>
        </w:rPr>
        <w:t xml:space="preserve">tuleb </w:t>
      </w:r>
      <w:r w:rsidR="00F0517E" w:rsidRPr="006723A8">
        <w:rPr>
          <w:rFonts w:ascii="Times New Roman" w:hAnsi="Times New Roman"/>
          <w:sz w:val="24"/>
        </w:rPr>
        <w:t xml:space="preserve">arvestada, et kui ta </w:t>
      </w:r>
      <w:r w:rsidR="00CB2F4D" w:rsidRPr="006723A8">
        <w:rPr>
          <w:rFonts w:ascii="Times New Roman" w:hAnsi="Times New Roman"/>
          <w:sz w:val="24"/>
        </w:rPr>
        <w:t xml:space="preserve">kasutab tööülesannete täitmiseks </w:t>
      </w:r>
      <w:r w:rsidR="00CB2F4D" w:rsidRPr="006723A8">
        <w:rPr>
          <w:rFonts w:ascii="Times New Roman" w:hAnsi="Times New Roman"/>
          <w:b/>
          <w:bCs/>
          <w:sz w:val="24"/>
        </w:rPr>
        <w:t>renditööjõudu</w:t>
      </w:r>
      <w:r w:rsidR="00CB2F4D" w:rsidRPr="006723A8">
        <w:rPr>
          <w:rFonts w:ascii="Times New Roman" w:hAnsi="Times New Roman"/>
          <w:sz w:val="24"/>
        </w:rPr>
        <w:t xml:space="preserve">, </w:t>
      </w:r>
      <w:r w:rsidR="00364DF3" w:rsidRPr="006723A8">
        <w:rPr>
          <w:rFonts w:ascii="Times New Roman" w:hAnsi="Times New Roman"/>
          <w:sz w:val="24"/>
        </w:rPr>
        <w:t xml:space="preserve">on </w:t>
      </w:r>
      <w:proofErr w:type="spellStart"/>
      <w:r w:rsidR="00CB2F4D" w:rsidRPr="006723A8">
        <w:rPr>
          <w:rFonts w:ascii="Times New Roman" w:hAnsi="Times New Roman"/>
          <w:sz w:val="24"/>
        </w:rPr>
        <w:t>TTOS</w:t>
      </w:r>
      <w:r w:rsidR="00E20DAB" w:rsidRPr="006723A8">
        <w:rPr>
          <w:rFonts w:ascii="Times New Roman" w:hAnsi="Times New Roman"/>
          <w:sz w:val="24"/>
        </w:rPr>
        <w:noBreakHyphen/>
        <w:t>i</w:t>
      </w:r>
      <w:proofErr w:type="spellEnd"/>
      <w:r w:rsidR="00CB2F4D" w:rsidRPr="006723A8">
        <w:rPr>
          <w:rFonts w:ascii="Times New Roman" w:hAnsi="Times New Roman"/>
          <w:sz w:val="24"/>
        </w:rPr>
        <w:t xml:space="preserve"> § 12 lõike 1 </w:t>
      </w:r>
      <w:r w:rsidR="002D4065" w:rsidRPr="006723A8">
        <w:rPr>
          <w:rFonts w:ascii="Times New Roman" w:hAnsi="Times New Roman"/>
          <w:sz w:val="24"/>
        </w:rPr>
        <w:t>teise</w:t>
      </w:r>
      <w:r w:rsidR="00CB2F4D" w:rsidRPr="006723A8">
        <w:rPr>
          <w:rFonts w:ascii="Times New Roman" w:hAnsi="Times New Roman"/>
          <w:sz w:val="24"/>
        </w:rPr>
        <w:t xml:space="preserve"> lause kohaselt kasutajaettevõ</w:t>
      </w:r>
      <w:r w:rsidR="00E20DAB" w:rsidRPr="006723A8">
        <w:rPr>
          <w:rFonts w:ascii="Times New Roman" w:hAnsi="Times New Roman"/>
          <w:sz w:val="24"/>
        </w:rPr>
        <w:t>t</w:t>
      </w:r>
      <w:r w:rsidR="00CB2F4D" w:rsidRPr="006723A8">
        <w:rPr>
          <w:rFonts w:ascii="Times New Roman" w:hAnsi="Times New Roman"/>
          <w:sz w:val="24"/>
        </w:rPr>
        <w:t>te</w:t>
      </w:r>
      <w:r w:rsidR="00E20DAB" w:rsidRPr="006723A8">
        <w:rPr>
          <w:rFonts w:ascii="Times New Roman" w:hAnsi="Times New Roman"/>
          <w:sz w:val="24"/>
        </w:rPr>
        <w:t>l</w:t>
      </w:r>
      <w:r w:rsidR="002D4065" w:rsidRPr="006723A8">
        <w:rPr>
          <w:rFonts w:ascii="Times New Roman" w:hAnsi="Times New Roman"/>
          <w:sz w:val="24"/>
        </w:rPr>
        <w:t xml:space="preserve"> kohustus tagada</w:t>
      </w:r>
      <w:r w:rsidR="00CB2F4D" w:rsidRPr="006723A8">
        <w:rPr>
          <w:rFonts w:ascii="Times New Roman" w:hAnsi="Times New Roman"/>
          <w:sz w:val="24"/>
        </w:rPr>
        <w:t xml:space="preserve"> </w:t>
      </w:r>
      <w:r w:rsidR="00221991" w:rsidRPr="006723A8">
        <w:rPr>
          <w:rFonts w:ascii="Times New Roman" w:hAnsi="Times New Roman"/>
          <w:sz w:val="24"/>
        </w:rPr>
        <w:t>töötervishoiu ja tööohutuse nõuete täitmi</w:t>
      </w:r>
      <w:r w:rsidR="00772E84" w:rsidRPr="006723A8">
        <w:rPr>
          <w:rFonts w:ascii="Times New Roman" w:hAnsi="Times New Roman"/>
          <w:sz w:val="24"/>
        </w:rPr>
        <w:t>n</w:t>
      </w:r>
      <w:r w:rsidR="00221991" w:rsidRPr="006723A8">
        <w:rPr>
          <w:rFonts w:ascii="Times New Roman" w:hAnsi="Times New Roman"/>
          <w:sz w:val="24"/>
        </w:rPr>
        <w:t>e kasutajaettevõt</w:t>
      </w:r>
      <w:r w:rsidR="00123BBC" w:rsidRPr="006723A8">
        <w:rPr>
          <w:rFonts w:ascii="Times New Roman" w:hAnsi="Times New Roman"/>
          <w:sz w:val="24"/>
        </w:rPr>
        <w:t>te</w:t>
      </w:r>
      <w:r w:rsidR="00221991" w:rsidRPr="006723A8">
        <w:rPr>
          <w:rFonts w:ascii="Times New Roman" w:hAnsi="Times New Roman"/>
          <w:sz w:val="24"/>
        </w:rPr>
        <w:t>s.</w:t>
      </w:r>
      <w:r w:rsidR="002D4065" w:rsidRPr="006723A8">
        <w:rPr>
          <w:rFonts w:ascii="Times New Roman" w:hAnsi="Times New Roman"/>
          <w:sz w:val="24"/>
        </w:rPr>
        <w:t xml:space="preserve"> See tähendab, et tööandja on kohustatud hindama töökeskkonnas esinevaid riske ja neid maandama, </w:t>
      </w:r>
      <w:r w:rsidR="00131B72" w:rsidRPr="006723A8">
        <w:rPr>
          <w:rFonts w:ascii="Times New Roman" w:hAnsi="Times New Roman"/>
          <w:sz w:val="24"/>
        </w:rPr>
        <w:t>korraldama</w:t>
      </w:r>
      <w:r w:rsidR="00587EB6" w:rsidRPr="006723A8">
        <w:rPr>
          <w:rFonts w:ascii="Times New Roman" w:hAnsi="Times New Roman"/>
          <w:sz w:val="24"/>
        </w:rPr>
        <w:t xml:space="preserve"> töötajate juhendamise, tagama isikukaitsevahendid j</w:t>
      </w:r>
      <w:r w:rsidR="00E56BA2" w:rsidRPr="006723A8">
        <w:rPr>
          <w:rFonts w:ascii="Times New Roman" w:hAnsi="Times New Roman"/>
          <w:sz w:val="24"/>
        </w:rPr>
        <w:t>ne</w:t>
      </w:r>
      <w:r w:rsidR="00AB5E19" w:rsidRPr="006723A8">
        <w:rPr>
          <w:rFonts w:ascii="Times New Roman" w:hAnsi="Times New Roman"/>
          <w:sz w:val="24"/>
        </w:rPr>
        <w:t xml:space="preserve"> isegi</w:t>
      </w:r>
      <w:r w:rsidR="0033139B" w:rsidRPr="006723A8">
        <w:rPr>
          <w:rFonts w:ascii="Times New Roman" w:hAnsi="Times New Roman"/>
          <w:sz w:val="24"/>
        </w:rPr>
        <w:t xml:space="preserve"> juhul, kui ta ei ole kohustatud neid meetmeid rakendama enda kui ettevõtte ainsa töötaja suhtes.</w:t>
      </w:r>
    </w:p>
    <w:p w14:paraId="317F50D1" w14:textId="77777777" w:rsidR="00585AFC" w:rsidRPr="006723A8" w:rsidRDefault="00585AFC" w:rsidP="006C09A6">
      <w:pPr>
        <w:rPr>
          <w:rFonts w:ascii="Times New Roman" w:hAnsi="Times New Roman"/>
          <w:sz w:val="24"/>
        </w:rPr>
      </w:pPr>
    </w:p>
    <w:p w14:paraId="3616F8A7" w14:textId="7F604C46" w:rsidR="00556861" w:rsidRPr="006723A8" w:rsidRDefault="00DC1972" w:rsidP="006C09A6">
      <w:pPr>
        <w:rPr>
          <w:rFonts w:ascii="Times New Roman" w:hAnsi="Times New Roman"/>
          <w:sz w:val="24"/>
        </w:rPr>
      </w:pPr>
      <w:r w:rsidRPr="006723A8">
        <w:rPr>
          <w:rFonts w:ascii="Times New Roman" w:hAnsi="Times New Roman"/>
          <w:sz w:val="24"/>
        </w:rPr>
        <w:t>Samuti tuleb iseendale tööandjaks oleva</w:t>
      </w:r>
      <w:r w:rsidR="00723133" w:rsidRPr="006723A8">
        <w:rPr>
          <w:rFonts w:ascii="Times New Roman" w:hAnsi="Times New Roman"/>
          <w:sz w:val="24"/>
        </w:rPr>
        <w:t>l</w:t>
      </w:r>
      <w:r w:rsidRPr="006723A8">
        <w:rPr>
          <w:rFonts w:ascii="Times New Roman" w:hAnsi="Times New Roman"/>
          <w:sz w:val="24"/>
        </w:rPr>
        <w:t xml:space="preserve"> inimesel edaspidi arvestada, et</w:t>
      </w:r>
      <w:r w:rsidR="00556861" w:rsidRPr="006723A8">
        <w:rPr>
          <w:rFonts w:ascii="Times New Roman" w:hAnsi="Times New Roman"/>
          <w:sz w:val="24"/>
        </w:rPr>
        <w:t>:</w:t>
      </w:r>
    </w:p>
    <w:p w14:paraId="34F642D5" w14:textId="2C5B2506" w:rsidR="002B744D" w:rsidRPr="006723A8" w:rsidRDefault="00496E5A" w:rsidP="00556861">
      <w:pPr>
        <w:pStyle w:val="Loendilik"/>
        <w:numPr>
          <w:ilvl w:val="0"/>
          <w:numId w:val="12"/>
        </w:numPr>
        <w:ind w:left="0" w:firstLine="0"/>
        <w:rPr>
          <w:rFonts w:ascii="Times New Roman" w:hAnsi="Times New Roman"/>
          <w:sz w:val="24"/>
        </w:rPr>
      </w:pPr>
      <w:r w:rsidRPr="006723A8">
        <w:rPr>
          <w:rFonts w:ascii="Times New Roman" w:hAnsi="Times New Roman"/>
          <w:sz w:val="24"/>
        </w:rPr>
        <w:t xml:space="preserve">õnnetused, mis </w:t>
      </w:r>
      <w:r w:rsidR="00556861" w:rsidRPr="006723A8">
        <w:rPr>
          <w:rFonts w:ascii="Times New Roman" w:hAnsi="Times New Roman"/>
          <w:sz w:val="24"/>
        </w:rPr>
        <w:t>temaga juhtuvad, ei kvalifitseeru tööõnnetuseks</w:t>
      </w:r>
      <w:r w:rsidR="002B744D" w:rsidRPr="006723A8">
        <w:rPr>
          <w:rFonts w:ascii="Times New Roman" w:hAnsi="Times New Roman"/>
          <w:sz w:val="24"/>
        </w:rPr>
        <w:t xml:space="preserve"> ning seega ei ole tal õigust haigushüvitisele alates teisest päevast 100% ulatuses</w:t>
      </w:r>
      <w:r w:rsidR="00986F5B" w:rsidRPr="006723A8">
        <w:rPr>
          <w:rFonts w:ascii="Times New Roman" w:hAnsi="Times New Roman"/>
          <w:sz w:val="24"/>
        </w:rPr>
        <w:t xml:space="preserve"> (õnnetused loetakse olmevigastuseks ja haigushüvitist makstaks</w:t>
      </w:r>
      <w:r w:rsidR="005E60EA" w:rsidRPr="006723A8">
        <w:rPr>
          <w:rFonts w:ascii="Times New Roman" w:hAnsi="Times New Roman"/>
          <w:sz w:val="24"/>
        </w:rPr>
        <w:t>e</w:t>
      </w:r>
      <w:r w:rsidR="00986F5B" w:rsidRPr="006723A8">
        <w:rPr>
          <w:rFonts w:ascii="Times New Roman" w:hAnsi="Times New Roman"/>
          <w:sz w:val="24"/>
        </w:rPr>
        <w:t xml:space="preserve"> sarnaselt tavahaigestumisega, st Tervisekassa maksab hüvitist alates </w:t>
      </w:r>
      <w:r w:rsidR="00CB2417" w:rsidRPr="006723A8">
        <w:rPr>
          <w:rFonts w:ascii="Times New Roman" w:hAnsi="Times New Roman"/>
          <w:sz w:val="24"/>
        </w:rPr>
        <w:t>üheksandast</w:t>
      </w:r>
      <w:r w:rsidR="00986F5B" w:rsidRPr="006723A8">
        <w:rPr>
          <w:rFonts w:ascii="Times New Roman" w:hAnsi="Times New Roman"/>
          <w:sz w:val="24"/>
        </w:rPr>
        <w:t xml:space="preserve"> haigestumise päevast 70% määraga)</w:t>
      </w:r>
      <w:r w:rsidR="002B744D" w:rsidRPr="006723A8">
        <w:rPr>
          <w:rFonts w:ascii="Times New Roman" w:hAnsi="Times New Roman"/>
          <w:sz w:val="24"/>
        </w:rPr>
        <w:t>;</w:t>
      </w:r>
    </w:p>
    <w:p w14:paraId="7D76DF4E" w14:textId="3FA819F1" w:rsidR="002B744D" w:rsidRPr="006723A8" w:rsidRDefault="002E0E56" w:rsidP="00556861">
      <w:pPr>
        <w:pStyle w:val="Loendilik"/>
        <w:numPr>
          <w:ilvl w:val="0"/>
          <w:numId w:val="12"/>
        </w:numPr>
        <w:ind w:left="0" w:firstLine="0"/>
        <w:rPr>
          <w:rFonts w:ascii="Times New Roman" w:hAnsi="Times New Roman"/>
          <w:sz w:val="24"/>
        </w:rPr>
      </w:pPr>
      <w:r w:rsidRPr="006723A8">
        <w:rPr>
          <w:rFonts w:ascii="Times New Roman" w:hAnsi="Times New Roman"/>
          <w:sz w:val="24"/>
        </w:rPr>
        <w:t xml:space="preserve">tal </w:t>
      </w:r>
      <w:r w:rsidR="00AF7859" w:rsidRPr="006723A8">
        <w:rPr>
          <w:rFonts w:ascii="Times New Roman" w:hAnsi="Times New Roman"/>
          <w:sz w:val="24"/>
        </w:rPr>
        <w:t>ei ole õigust kutsehaiguse diagnoosile ega selle alusel Sotsiaalkindlustusameti makstavale kahjuhüvitisele</w:t>
      </w:r>
      <w:r w:rsidRPr="006723A8">
        <w:rPr>
          <w:rFonts w:ascii="Times New Roman" w:hAnsi="Times New Roman"/>
          <w:sz w:val="24"/>
        </w:rPr>
        <w:t>,</w:t>
      </w:r>
      <w:r w:rsidR="00AF7859" w:rsidRPr="006723A8">
        <w:rPr>
          <w:rFonts w:ascii="Times New Roman" w:hAnsi="Times New Roman"/>
          <w:sz w:val="24"/>
        </w:rPr>
        <w:t xml:space="preserve"> kui tööandja on õigusjärglaseta likvideeritud</w:t>
      </w:r>
      <w:r w:rsidR="004145F6" w:rsidRPr="006723A8">
        <w:rPr>
          <w:rFonts w:ascii="Times New Roman" w:hAnsi="Times New Roman"/>
          <w:sz w:val="24"/>
        </w:rPr>
        <w:t>.</w:t>
      </w:r>
    </w:p>
    <w:p w14:paraId="1A0F0FC8" w14:textId="77777777" w:rsidR="00F67586" w:rsidRPr="006723A8" w:rsidRDefault="00F67586" w:rsidP="00F67586">
      <w:pPr>
        <w:rPr>
          <w:rFonts w:ascii="Times New Roman" w:hAnsi="Times New Roman"/>
          <w:sz w:val="24"/>
        </w:rPr>
      </w:pPr>
    </w:p>
    <w:p w14:paraId="1B2ACBEF" w14:textId="33EA3536" w:rsidR="00F67586" w:rsidRPr="006723A8" w:rsidRDefault="00C3752E" w:rsidP="00744F34">
      <w:pPr>
        <w:rPr>
          <w:rFonts w:ascii="Times New Roman" w:hAnsi="Times New Roman"/>
          <w:sz w:val="24"/>
        </w:rPr>
      </w:pPr>
      <w:r w:rsidRPr="006723A8">
        <w:rPr>
          <w:rFonts w:ascii="Times New Roman" w:hAnsi="Times New Roman"/>
          <w:sz w:val="24"/>
        </w:rPr>
        <w:lastRenderedPageBreak/>
        <w:t>Ku</w:t>
      </w:r>
      <w:r w:rsidR="00521C8F" w:rsidRPr="006723A8">
        <w:rPr>
          <w:rFonts w:ascii="Times New Roman" w:hAnsi="Times New Roman"/>
          <w:sz w:val="24"/>
        </w:rPr>
        <w:t>i</w:t>
      </w:r>
      <w:r w:rsidRPr="006723A8">
        <w:rPr>
          <w:rFonts w:ascii="Times New Roman" w:hAnsi="Times New Roman"/>
          <w:sz w:val="24"/>
        </w:rPr>
        <w:t xml:space="preserve"> </w:t>
      </w:r>
      <w:r w:rsidR="00BA6AC7" w:rsidRPr="006723A8">
        <w:rPr>
          <w:rFonts w:ascii="Times New Roman" w:hAnsi="Times New Roman"/>
          <w:sz w:val="24"/>
        </w:rPr>
        <w:t xml:space="preserve">osaühingus on </w:t>
      </w:r>
      <w:r w:rsidR="003808D8" w:rsidRPr="006723A8">
        <w:rPr>
          <w:rFonts w:ascii="Times New Roman" w:hAnsi="Times New Roman"/>
          <w:sz w:val="24"/>
        </w:rPr>
        <w:t xml:space="preserve">selle </w:t>
      </w:r>
      <w:r w:rsidR="00BA6AC7" w:rsidRPr="006723A8">
        <w:rPr>
          <w:rFonts w:ascii="Times New Roman" w:hAnsi="Times New Roman"/>
          <w:sz w:val="24"/>
        </w:rPr>
        <w:t>ainuosanik ja ainus juhatuse liige ennast tööle võtnud</w:t>
      </w:r>
      <w:r w:rsidR="00061DC6" w:rsidRPr="006723A8">
        <w:rPr>
          <w:rFonts w:ascii="Times New Roman" w:hAnsi="Times New Roman"/>
          <w:sz w:val="24"/>
        </w:rPr>
        <w:t xml:space="preserve"> ning tegemist on selle osaühingu ainsa töötajaga</w:t>
      </w:r>
      <w:r w:rsidR="00BA6AC7" w:rsidRPr="006723A8">
        <w:rPr>
          <w:rFonts w:ascii="Times New Roman" w:hAnsi="Times New Roman"/>
          <w:sz w:val="24"/>
        </w:rPr>
        <w:t xml:space="preserve">, </w:t>
      </w:r>
      <w:r w:rsidR="00D9023B">
        <w:rPr>
          <w:rFonts w:ascii="Times New Roman" w:hAnsi="Times New Roman"/>
          <w:sz w:val="24"/>
        </w:rPr>
        <w:t>on</w:t>
      </w:r>
      <w:r w:rsidR="00D9023B" w:rsidRPr="006723A8">
        <w:rPr>
          <w:rFonts w:ascii="Times New Roman" w:hAnsi="Times New Roman"/>
          <w:sz w:val="24"/>
        </w:rPr>
        <w:t xml:space="preserve"> formaalselt siiski </w:t>
      </w:r>
      <w:r w:rsidR="00BA6AC7" w:rsidRPr="006723A8">
        <w:rPr>
          <w:rFonts w:ascii="Times New Roman" w:hAnsi="Times New Roman"/>
          <w:sz w:val="24"/>
        </w:rPr>
        <w:t xml:space="preserve">tegemist selle ettevõtte töötajaga, </w:t>
      </w:r>
      <w:r w:rsidR="00061DC6" w:rsidRPr="006723A8">
        <w:rPr>
          <w:rFonts w:ascii="Times New Roman" w:hAnsi="Times New Roman"/>
          <w:sz w:val="24"/>
        </w:rPr>
        <w:t>mis</w:t>
      </w:r>
      <w:r w:rsidR="00BA6AC7" w:rsidRPr="006723A8">
        <w:rPr>
          <w:rFonts w:ascii="Times New Roman" w:hAnsi="Times New Roman"/>
          <w:sz w:val="24"/>
        </w:rPr>
        <w:t xml:space="preserve">tõttu jäävad osaühingu puhul </w:t>
      </w:r>
      <w:r w:rsidR="00061DC6" w:rsidRPr="006723A8">
        <w:rPr>
          <w:rFonts w:ascii="Times New Roman" w:hAnsi="Times New Roman"/>
          <w:sz w:val="24"/>
        </w:rPr>
        <w:t xml:space="preserve">töötaja suhtes </w:t>
      </w:r>
      <w:r w:rsidR="00BA6AC7" w:rsidRPr="006723A8">
        <w:rPr>
          <w:rFonts w:ascii="Times New Roman" w:hAnsi="Times New Roman"/>
          <w:sz w:val="24"/>
        </w:rPr>
        <w:t xml:space="preserve">kehtima ja kohaldatavaks </w:t>
      </w:r>
      <w:proofErr w:type="spellStart"/>
      <w:r w:rsidR="00BA6AC7" w:rsidRPr="006723A8">
        <w:rPr>
          <w:rFonts w:ascii="Times New Roman" w:hAnsi="Times New Roman"/>
          <w:sz w:val="24"/>
        </w:rPr>
        <w:t>TTOS</w:t>
      </w:r>
      <w:r w:rsidR="00D9023B">
        <w:rPr>
          <w:rFonts w:ascii="Times New Roman" w:hAnsi="Times New Roman"/>
          <w:sz w:val="24"/>
        </w:rPr>
        <w:t>-i</w:t>
      </w:r>
      <w:proofErr w:type="spellEnd"/>
      <w:r w:rsidR="00BA6AC7" w:rsidRPr="006723A8">
        <w:rPr>
          <w:rFonts w:ascii="Times New Roman" w:hAnsi="Times New Roman"/>
          <w:sz w:val="24"/>
        </w:rPr>
        <w:t xml:space="preserve"> §</w:t>
      </w:r>
      <w:r w:rsidR="002A6547" w:rsidRPr="006723A8">
        <w:rPr>
          <w:rFonts w:ascii="Times New Roman" w:hAnsi="Times New Roman"/>
          <w:sz w:val="24"/>
        </w:rPr>
        <w:t>-d</w:t>
      </w:r>
      <w:r w:rsidR="00521C8F" w:rsidRPr="006723A8">
        <w:rPr>
          <w:rFonts w:ascii="Times New Roman" w:hAnsi="Times New Roman"/>
          <w:sz w:val="24"/>
        </w:rPr>
        <w:t xml:space="preserve"> 12</w:t>
      </w:r>
      <w:r w:rsidR="00521C8F" w:rsidRPr="006723A8">
        <w:rPr>
          <w:rFonts w:ascii="Times New Roman" w:hAnsi="Times New Roman"/>
          <w:sz w:val="24"/>
          <w:vertAlign w:val="superscript"/>
        </w:rPr>
        <w:t>2</w:t>
      </w:r>
      <w:r w:rsidR="002A6547" w:rsidRPr="006723A8">
        <w:rPr>
          <w:rFonts w:ascii="Times New Roman" w:hAnsi="Times New Roman"/>
          <w:sz w:val="24"/>
        </w:rPr>
        <w:t>–</w:t>
      </w:r>
      <w:r w:rsidR="00521C8F" w:rsidRPr="006723A8">
        <w:rPr>
          <w:rFonts w:ascii="Times New Roman" w:hAnsi="Times New Roman"/>
          <w:sz w:val="24"/>
        </w:rPr>
        <w:t>12</w:t>
      </w:r>
      <w:r w:rsidR="00521C8F" w:rsidRPr="006723A8">
        <w:rPr>
          <w:rFonts w:ascii="Times New Roman" w:hAnsi="Times New Roman"/>
          <w:sz w:val="24"/>
          <w:vertAlign w:val="superscript"/>
        </w:rPr>
        <w:t>5</w:t>
      </w:r>
      <w:r w:rsidR="0039741F" w:rsidRPr="006723A8">
        <w:rPr>
          <w:rFonts w:ascii="Times New Roman" w:hAnsi="Times New Roman"/>
          <w:sz w:val="24"/>
        </w:rPr>
        <w:t>.</w:t>
      </w:r>
      <w:r w:rsidR="00061DC6" w:rsidRPr="006723A8">
        <w:rPr>
          <w:rFonts w:ascii="Times New Roman" w:hAnsi="Times New Roman"/>
          <w:sz w:val="24"/>
        </w:rPr>
        <w:t xml:space="preserve"> See tähendab, et </w:t>
      </w:r>
      <w:r w:rsidR="0071579D" w:rsidRPr="006723A8">
        <w:rPr>
          <w:rFonts w:ascii="Times New Roman" w:hAnsi="Times New Roman"/>
          <w:sz w:val="24"/>
        </w:rPr>
        <w:t>tööandja maksab töötajale hüvitist haiguse, vigastuse või karantiini korral neljanda kuni kaheksanda kalendripäeva eest 70 protsenti töölepingu seaduse § 29 lõikes 8 sätestatud korras arvutatud töötaja keskmisest töötasust (</w:t>
      </w:r>
      <w:proofErr w:type="spellStart"/>
      <w:r w:rsidR="0071579D" w:rsidRPr="006723A8">
        <w:rPr>
          <w:rFonts w:ascii="Times New Roman" w:hAnsi="Times New Roman"/>
          <w:sz w:val="24"/>
        </w:rPr>
        <w:t>TTOS</w:t>
      </w:r>
      <w:r w:rsidR="00D9023B">
        <w:rPr>
          <w:rFonts w:ascii="Times New Roman" w:hAnsi="Times New Roman"/>
          <w:sz w:val="24"/>
        </w:rPr>
        <w:t>-i</w:t>
      </w:r>
      <w:proofErr w:type="spellEnd"/>
      <w:r w:rsidR="0071579D" w:rsidRPr="006723A8">
        <w:rPr>
          <w:rFonts w:ascii="Times New Roman" w:hAnsi="Times New Roman"/>
          <w:sz w:val="24"/>
        </w:rPr>
        <w:t xml:space="preserve"> § 12</w:t>
      </w:r>
      <w:r w:rsidR="0071579D" w:rsidRPr="006723A8">
        <w:rPr>
          <w:rFonts w:ascii="Times New Roman" w:hAnsi="Times New Roman"/>
          <w:sz w:val="24"/>
          <w:vertAlign w:val="superscript"/>
        </w:rPr>
        <w:t>2</w:t>
      </w:r>
      <w:r w:rsidR="0071579D" w:rsidRPr="006723A8">
        <w:rPr>
          <w:rFonts w:ascii="Times New Roman" w:hAnsi="Times New Roman"/>
          <w:sz w:val="24"/>
        </w:rPr>
        <w:t xml:space="preserve">). </w:t>
      </w:r>
      <w:r w:rsidR="0026010C" w:rsidRPr="006723A8">
        <w:rPr>
          <w:rFonts w:ascii="Times New Roman" w:hAnsi="Times New Roman"/>
          <w:sz w:val="24"/>
        </w:rPr>
        <w:t xml:space="preserve">Tööandja võib maksta töötajale töövõimetuslehe alusel lisaks </w:t>
      </w:r>
      <w:proofErr w:type="spellStart"/>
      <w:r w:rsidR="0026010C" w:rsidRPr="006723A8">
        <w:rPr>
          <w:rFonts w:ascii="Times New Roman" w:hAnsi="Times New Roman"/>
          <w:sz w:val="24"/>
        </w:rPr>
        <w:t>TTOS</w:t>
      </w:r>
      <w:r w:rsidR="00D9023B">
        <w:rPr>
          <w:rFonts w:ascii="Times New Roman" w:hAnsi="Times New Roman"/>
          <w:sz w:val="24"/>
        </w:rPr>
        <w:t>-i</w:t>
      </w:r>
      <w:proofErr w:type="spellEnd"/>
      <w:r w:rsidR="0026010C" w:rsidRPr="006723A8">
        <w:rPr>
          <w:rFonts w:ascii="Times New Roman" w:hAnsi="Times New Roman"/>
          <w:sz w:val="24"/>
        </w:rPr>
        <w:t xml:space="preserve"> § 12</w:t>
      </w:r>
      <w:r w:rsidR="0026010C" w:rsidRPr="006723A8">
        <w:rPr>
          <w:rFonts w:ascii="Times New Roman" w:hAnsi="Times New Roman"/>
          <w:sz w:val="24"/>
          <w:vertAlign w:val="superscript"/>
        </w:rPr>
        <w:t>2</w:t>
      </w:r>
      <w:r w:rsidR="0026010C" w:rsidRPr="006723A8">
        <w:rPr>
          <w:rFonts w:ascii="Times New Roman" w:hAnsi="Times New Roman"/>
          <w:sz w:val="24"/>
        </w:rPr>
        <w:t> alusel makstud haigushüvitisele ning ravikindlustuse seaduses või selle alusel antud määruses sätestatud kindlustusjuhtumi korral makstud töövõimetushüvitisele vabatahtlikku töövõimetushüvitist (</w:t>
      </w:r>
      <w:proofErr w:type="spellStart"/>
      <w:r w:rsidR="0026010C" w:rsidRPr="006723A8">
        <w:rPr>
          <w:rFonts w:ascii="Times New Roman" w:hAnsi="Times New Roman"/>
          <w:sz w:val="24"/>
        </w:rPr>
        <w:t>TTOS</w:t>
      </w:r>
      <w:r w:rsidR="00A05EB9">
        <w:rPr>
          <w:rFonts w:ascii="Times New Roman" w:hAnsi="Times New Roman"/>
          <w:sz w:val="24"/>
        </w:rPr>
        <w:t>-i</w:t>
      </w:r>
      <w:proofErr w:type="spellEnd"/>
      <w:r w:rsidR="0026010C" w:rsidRPr="006723A8">
        <w:rPr>
          <w:rFonts w:ascii="Times New Roman" w:hAnsi="Times New Roman"/>
          <w:sz w:val="24"/>
        </w:rPr>
        <w:t xml:space="preserve"> § 12</w:t>
      </w:r>
      <w:r w:rsidR="0026010C" w:rsidRPr="006723A8">
        <w:rPr>
          <w:rFonts w:ascii="Times New Roman" w:hAnsi="Times New Roman"/>
          <w:sz w:val="24"/>
          <w:vertAlign w:val="superscript"/>
        </w:rPr>
        <w:t>3</w:t>
      </w:r>
      <w:r w:rsidR="0026010C" w:rsidRPr="006723A8">
        <w:rPr>
          <w:rFonts w:ascii="Times New Roman" w:hAnsi="Times New Roman"/>
          <w:sz w:val="24"/>
        </w:rPr>
        <w:t xml:space="preserve">). </w:t>
      </w:r>
      <w:r w:rsidR="000718C0" w:rsidRPr="006723A8">
        <w:rPr>
          <w:rFonts w:ascii="Times New Roman" w:hAnsi="Times New Roman"/>
          <w:sz w:val="24"/>
        </w:rPr>
        <w:t>Töötajal ja tööandjal on õigus kirjalikus vormis kokku leppida ajutiselt terviseseisundile vastava töö tegemises haiguslehe alusel, kui töötaja haiguslehele märgitud töö- või teenistuskohustuste täitmisest vabastuse päevast on möödas rohkem kui 60 kalendripäeva ja töö- või teenistuskohustuste täitmisest vabastus kestab vähemalt 90 kalendripäeva, kuni ravikindlustuse seaduse § 57 lõikes 1 sätestatud tähtajani</w:t>
      </w:r>
      <w:r w:rsidR="00D55D35" w:rsidRPr="006723A8">
        <w:rPr>
          <w:rFonts w:ascii="Times New Roman" w:hAnsi="Times New Roman"/>
          <w:sz w:val="24"/>
        </w:rPr>
        <w:t xml:space="preserve"> </w:t>
      </w:r>
      <w:r w:rsidR="00F25783" w:rsidRPr="006723A8">
        <w:rPr>
          <w:rFonts w:ascii="Times New Roman" w:hAnsi="Times New Roman"/>
          <w:sz w:val="24"/>
        </w:rPr>
        <w:t>(</w:t>
      </w:r>
      <w:proofErr w:type="spellStart"/>
      <w:r w:rsidR="00F25783" w:rsidRPr="006723A8">
        <w:rPr>
          <w:rFonts w:ascii="Times New Roman" w:hAnsi="Times New Roman"/>
          <w:sz w:val="24"/>
        </w:rPr>
        <w:t>TTOS</w:t>
      </w:r>
      <w:r w:rsidR="008B3243">
        <w:rPr>
          <w:rFonts w:ascii="Times New Roman" w:hAnsi="Times New Roman"/>
          <w:sz w:val="24"/>
        </w:rPr>
        <w:t>-i</w:t>
      </w:r>
      <w:proofErr w:type="spellEnd"/>
      <w:r w:rsidR="00F25783" w:rsidRPr="006723A8">
        <w:rPr>
          <w:rFonts w:ascii="Times New Roman" w:hAnsi="Times New Roman"/>
          <w:sz w:val="24"/>
        </w:rPr>
        <w:t xml:space="preserve"> §</w:t>
      </w:r>
      <w:r w:rsidR="00F93EF2" w:rsidRPr="006723A8">
        <w:rPr>
          <w:rFonts w:ascii="Times New Roman" w:hAnsi="Times New Roman"/>
          <w:sz w:val="24"/>
        </w:rPr>
        <w:t> </w:t>
      </w:r>
      <w:r w:rsidR="00F25783" w:rsidRPr="006723A8">
        <w:rPr>
          <w:rFonts w:ascii="Times New Roman" w:hAnsi="Times New Roman"/>
          <w:sz w:val="24"/>
        </w:rPr>
        <w:t>12</w:t>
      </w:r>
      <w:r w:rsidR="00F25783" w:rsidRPr="006723A8">
        <w:rPr>
          <w:rFonts w:ascii="Times New Roman" w:hAnsi="Times New Roman"/>
          <w:sz w:val="24"/>
          <w:vertAlign w:val="superscript"/>
        </w:rPr>
        <w:t>4</w:t>
      </w:r>
      <w:r w:rsidR="00F25783" w:rsidRPr="006723A8">
        <w:rPr>
          <w:rFonts w:ascii="Times New Roman" w:hAnsi="Times New Roman"/>
          <w:sz w:val="24"/>
        </w:rPr>
        <w:t>)</w:t>
      </w:r>
      <w:r w:rsidR="000718C0" w:rsidRPr="006723A8">
        <w:rPr>
          <w:rFonts w:ascii="Times New Roman" w:hAnsi="Times New Roman"/>
          <w:sz w:val="24"/>
        </w:rPr>
        <w:t>.</w:t>
      </w:r>
      <w:r w:rsidR="00126E5B" w:rsidRPr="006723A8">
        <w:rPr>
          <w:rFonts w:ascii="Times New Roman" w:hAnsi="Times New Roman"/>
          <w:sz w:val="24"/>
        </w:rPr>
        <w:t xml:space="preserve"> </w:t>
      </w:r>
      <w:r w:rsidR="00074A11" w:rsidRPr="006723A8">
        <w:rPr>
          <w:rFonts w:ascii="Times New Roman" w:hAnsi="Times New Roman"/>
          <w:sz w:val="24"/>
        </w:rPr>
        <w:t>Rasedal ja emapuhkuse õigusega töötajal on õigus nõuda ajutiselt terviseseisundile vastavat tööd haiguslehe alusel, kui tema terviseseisund ei võimalda ettenähtud tööülesandeid kokkulepitud tingimustel täita (</w:t>
      </w:r>
      <w:proofErr w:type="spellStart"/>
      <w:r w:rsidR="00074A11" w:rsidRPr="006723A8">
        <w:rPr>
          <w:rFonts w:ascii="Times New Roman" w:hAnsi="Times New Roman"/>
          <w:sz w:val="24"/>
        </w:rPr>
        <w:t>TTOS</w:t>
      </w:r>
      <w:r w:rsidR="008B3243">
        <w:rPr>
          <w:rFonts w:ascii="Times New Roman" w:hAnsi="Times New Roman"/>
          <w:sz w:val="24"/>
        </w:rPr>
        <w:t>-i</w:t>
      </w:r>
      <w:proofErr w:type="spellEnd"/>
      <w:r w:rsidR="00074A11" w:rsidRPr="006723A8">
        <w:rPr>
          <w:rFonts w:ascii="Times New Roman" w:hAnsi="Times New Roman"/>
          <w:sz w:val="24"/>
        </w:rPr>
        <w:t xml:space="preserve"> §</w:t>
      </w:r>
      <w:r w:rsidR="008B3243">
        <w:rPr>
          <w:rFonts w:ascii="Times New Roman" w:hAnsi="Times New Roman"/>
          <w:sz w:val="24"/>
        </w:rPr>
        <w:t> </w:t>
      </w:r>
      <w:r w:rsidR="00074A11" w:rsidRPr="006723A8">
        <w:rPr>
          <w:rFonts w:ascii="Times New Roman" w:hAnsi="Times New Roman"/>
          <w:sz w:val="24"/>
        </w:rPr>
        <w:t>12</w:t>
      </w:r>
      <w:r w:rsidR="00074A11" w:rsidRPr="006723A8">
        <w:rPr>
          <w:rFonts w:ascii="Times New Roman" w:hAnsi="Times New Roman"/>
          <w:sz w:val="24"/>
          <w:vertAlign w:val="superscript"/>
        </w:rPr>
        <w:t>5</w:t>
      </w:r>
      <w:r w:rsidR="00074A11" w:rsidRPr="006723A8">
        <w:rPr>
          <w:rFonts w:ascii="Times New Roman" w:hAnsi="Times New Roman"/>
          <w:sz w:val="24"/>
        </w:rPr>
        <w:t>).</w:t>
      </w:r>
    </w:p>
    <w:p w14:paraId="363296F0" w14:textId="77777777" w:rsidR="007C023B" w:rsidRPr="006723A8" w:rsidRDefault="007C023B" w:rsidP="00744F34">
      <w:pPr>
        <w:rPr>
          <w:rFonts w:ascii="Times New Roman" w:hAnsi="Times New Roman"/>
          <w:sz w:val="24"/>
        </w:rPr>
      </w:pPr>
    </w:p>
    <w:p w14:paraId="6F1A0151" w14:textId="43A6A4F5" w:rsidR="007C023B" w:rsidRPr="006723A8" w:rsidRDefault="007C023B" w:rsidP="00744F34">
      <w:pPr>
        <w:rPr>
          <w:rFonts w:ascii="Times New Roman" w:hAnsi="Times New Roman"/>
          <w:sz w:val="24"/>
        </w:rPr>
      </w:pPr>
      <w:r w:rsidRPr="006723A8">
        <w:rPr>
          <w:rFonts w:ascii="Times New Roman" w:hAnsi="Times New Roman"/>
          <w:b/>
          <w:bCs/>
          <w:sz w:val="24"/>
        </w:rPr>
        <w:t>Eelnõu § 1 punktiga 3</w:t>
      </w:r>
      <w:r w:rsidRPr="006723A8">
        <w:rPr>
          <w:rFonts w:ascii="Times New Roman" w:hAnsi="Times New Roman"/>
          <w:sz w:val="24"/>
        </w:rPr>
        <w:t xml:space="preserve"> sätestatakse </w:t>
      </w:r>
      <w:proofErr w:type="spellStart"/>
      <w:r w:rsidRPr="006723A8">
        <w:rPr>
          <w:rFonts w:ascii="Times New Roman" w:hAnsi="Times New Roman"/>
          <w:sz w:val="24"/>
        </w:rPr>
        <w:t>TTOS</w:t>
      </w:r>
      <w:r w:rsidR="003C0ACE" w:rsidRPr="006723A8">
        <w:rPr>
          <w:rFonts w:ascii="Times New Roman" w:hAnsi="Times New Roman"/>
          <w:sz w:val="24"/>
        </w:rPr>
        <w:t>-i</w:t>
      </w:r>
      <w:proofErr w:type="spellEnd"/>
      <w:r w:rsidR="00FF0D12" w:rsidRPr="006723A8">
        <w:rPr>
          <w:rFonts w:ascii="Times New Roman" w:hAnsi="Times New Roman"/>
          <w:sz w:val="24"/>
        </w:rPr>
        <w:t xml:space="preserve"> §-</w:t>
      </w:r>
      <w:proofErr w:type="spellStart"/>
      <w:r w:rsidR="00FF0D12" w:rsidRPr="006723A8">
        <w:rPr>
          <w:rFonts w:ascii="Times New Roman" w:hAnsi="Times New Roman"/>
          <w:sz w:val="24"/>
        </w:rPr>
        <w:t>i</w:t>
      </w:r>
      <w:r w:rsidR="009D0657">
        <w:rPr>
          <w:rFonts w:ascii="Times New Roman" w:hAnsi="Times New Roman"/>
          <w:sz w:val="24"/>
        </w:rPr>
        <w:t>s</w:t>
      </w:r>
      <w:proofErr w:type="spellEnd"/>
      <w:r w:rsidR="00FF0D12" w:rsidRPr="006723A8">
        <w:rPr>
          <w:rFonts w:ascii="Times New Roman" w:hAnsi="Times New Roman"/>
          <w:sz w:val="24"/>
        </w:rPr>
        <w:t xml:space="preserve"> 4</w:t>
      </w:r>
      <w:r w:rsidRPr="006723A8">
        <w:rPr>
          <w:rFonts w:ascii="Times New Roman" w:hAnsi="Times New Roman"/>
          <w:sz w:val="24"/>
        </w:rPr>
        <w:t xml:space="preserve"> õiguslik alus isikuandmete töötlemiseks ehitustööde ja asbestitööde </w:t>
      </w:r>
      <w:r w:rsidR="00C86963" w:rsidRPr="006723A8">
        <w:rPr>
          <w:rFonts w:ascii="Times New Roman" w:hAnsi="Times New Roman"/>
          <w:sz w:val="24"/>
        </w:rPr>
        <w:t xml:space="preserve">käigus töötervishoiu ja tööohutuse nõuete </w:t>
      </w:r>
      <w:r w:rsidR="00731978" w:rsidRPr="006723A8">
        <w:rPr>
          <w:rFonts w:ascii="Times New Roman" w:hAnsi="Times New Roman"/>
          <w:sz w:val="24"/>
        </w:rPr>
        <w:t>täitmise</w:t>
      </w:r>
      <w:r w:rsidR="00C86963" w:rsidRPr="006723A8">
        <w:rPr>
          <w:rFonts w:ascii="Times New Roman" w:hAnsi="Times New Roman"/>
          <w:sz w:val="24"/>
        </w:rPr>
        <w:t xml:space="preserve"> tagamiseks. </w:t>
      </w:r>
    </w:p>
    <w:p w14:paraId="067C7B1A" w14:textId="77777777" w:rsidR="00C86963" w:rsidRPr="006723A8" w:rsidRDefault="00C86963" w:rsidP="00744F34">
      <w:pPr>
        <w:rPr>
          <w:rFonts w:ascii="Times New Roman" w:hAnsi="Times New Roman"/>
          <w:sz w:val="24"/>
        </w:rPr>
      </w:pPr>
    </w:p>
    <w:p w14:paraId="59C3E85A" w14:textId="2F580282" w:rsidR="00C86963" w:rsidRPr="006723A8" w:rsidRDefault="00FF0D12" w:rsidP="00744F34">
      <w:pPr>
        <w:rPr>
          <w:rFonts w:ascii="Times New Roman" w:hAnsi="Times New Roman"/>
          <w:sz w:val="24"/>
        </w:rPr>
      </w:pPr>
      <w:r w:rsidRPr="006723A8">
        <w:rPr>
          <w:rFonts w:ascii="Times New Roman" w:hAnsi="Times New Roman"/>
          <w:sz w:val="24"/>
        </w:rPr>
        <w:t xml:space="preserve">Lõikega </w:t>
      </w:r>
      <w:r w:rsidR="00AB3CD1" w:rsidRPr="006723A8">
        <w:rPr>
          <w:rFonts w:ascii="Times New Roman" w:hAnsi="Times New Roman"/>
          <w:sz w:val="24"/>
        </w:rPr>
        <w:t>6</w:t>
      </w:r>
      <w:r w:rsidRPr="006723A8">
        <w:rPr>
          <w:rFonts w:ascii="Times New Roman" w:hAnsi="Times New Roman"/>
          <w:sz w:val="24"/>
        </w:rPr>
        <w:t xml:space="preserve"> sätestatakse </w:t>
      </w:r>
      <w:r w:rsidR="009837CD" w:rsidRPr="006723A8">
        <w:rPr>
          <w:rFonts w:ascii="Times New Roman" w:hAnsi="Times New Roman"/>
          <w:sz w:val="24"/>
        </w:rPr>
        <w:t xml:space="preserve">tööandja kohustus paigutada ehitusplatsil nähtavale kohale ehitusplatsi eest vastutavate isikute ja seal tööohutuse eest vastutavate isikute andmed. </w:t>
      </w:r>
      <w:r w:rsidR="00B1051E" w:rsidRPr="006723A8">
        <w:rPr>
          <w:rFonts w:ascii="Times New Roman" w:hAnsi="Times New Roman"/>
          <w:sz w:val="24"/>
        </w:rPr>
        <w:t xml:space="preserve">Ehitusplatsil töötavatel isikutel on </w:t>
      </w:r>
      <w:r w:rsidR="00354AD2" w:rsidRPr="006723A8">
        <w:rPr>
          <w:rFonts w:ascii="Times New Roman" w:hAnsi="Times New Roman"/>
          <w:sz w:val="24"/>
        </w:rPr>
        <w:t>oluline teada, kelle poole tööohutuse küsimustes pöörduda</w:t>
      </w:r>
      <w:r w:rsidR="008332E0">
        <w:rPr>
          <w:rFonts w:ascii="Times New Roman" w:hAnsi="Times New Roman"/>
          <w:sz w:val="24"/>
        </w:rPr>
        <w:t>,</w:t>
      </w:r>
      <w:r w:rsidR="00354AD2" w:rsidRPr="006723A8">
        <w:rPr>
          <w:rFonts w:ascii="Times New Roman" w:hAnsi="Times New Roman"/>
          <w:sz w:val="24"/>
        </w:rPr>
        <w:t xml:space="preserve"> ja seetõttu on vaja, et vastav info oleks kõigile ehitusplatsil viibivatele isikutele kättesaadav ja nähtaval kohal.</w:t>
      </w:r>
      <w:r w:rsidR="00B1051E" w:rsidRPr="006723A8">
        <w:rPr>
          <w:rFonts w:ascii="Times New Roman" w:hAnsi="Times New Roman"/>
          <w:sz w:val="24"/>
        </w:rPr>
        <w:t xml:space="preserve"> </w:t>
      </w:r>
      <w:r w:rsidR="00071EF0" w:rsidRPr="006723A8">
        <w:rPr>
          <w:rFonts w:ascii="Times New Roman" w:hAnsi="Times New Roman"/>
          <w:sz w:val="24"/>
        </w:rPr>
        <w:t xml:space="preserve">Muudatus on seotud Vabariigi Valitsuse </w:t>
      </w:r>
      <w:r w:rsidR="00E14548" w:rsidRPr="006723A8">
        <w:rPr>
          <w:rFonts w:ascii="Times New Roman" w:hAnsi="Times New Roman"/>
          <w:sz w:val="24"/>
        </w:rPr>
        <w:t>8. detsembri 1999. a määrusega nr 377 „Töötervishoiu ja tööohutuse nõuded ehituses“</w:t>
      </w:r>
      <w:r w:rsidR="008D0C23" w:rsidRPr="006723A8">
        <w:rPr>
          <w:rFonts w:ascii="Times New Roman" w:hAnsi="Times New Roman"/>
          <w:sz w:val="24"/>
        </w:rPr>
        <w:t xml:space="preserve">, mille </w:t>
      </w:r>
      <w:r w:rsidR="00C76AD6" w:rsidRPr="006723A8">
        <w:rPr>
          <w:rFonts w:ascii="Times New Roman" w:hAnsi="Times New Roman"/>
          <w:sz w:val="24"/>
        </w:rPr>
        <w:t xml:space="preserve">§ 3 </w:t>
      </w:r>
      <w:r w:rsidR="00645F62" w:rsidRPr="006723A8">
        <w:rPr>
          <w:rFonts w:ascii="Times New Roman" w:hAnsi="Times New Roman"/>
          <w:sz w:val="24"/>
        </w:rPr>
        <w:t>lõike 13 täpsustab andmed, mis tuleb ehitusplatsil avalikuks teha.</w:t>
      </w:r>
      <w:r w:rsidR="00C420F0" w:rsidRPr="006723A8">
        <w:rPr>
          <w:rFonts w:ascii="Times New Roman" w:hAnsi="Times New Roman"/>
          <w:sz w:val="24"/>
        </w:rPr>
        <w:t xml:space="preserve"> Kuivõrd </w:t>
      </w:r>
      <w:r w:rsidR="00050E16" w:rsidRPr="006723A8">
        <w:rPr>
          <w:rFonts w:ascii="Times New Roman" w:hAnsi="Times New Roman"/>
          <w:sz w:val="24"/>
        </w:rPr>
        <w:t>avalikuks tehtavad andmed hõlmavad ka isikuandmeid, sätestatakse vastav nõue ka seaduse tasandil. Ehitusplatil tööohutuse eest vastutavate isikute andmete avalikustami</w:t>
      </w:r>
      <w:r w:rsidR="00B56C07" w:rsidRPr="006723A8">
        <w:rPr>
          <w:rFonts w:ascii="Times New Roman" w:hAnsi="Times New Roman"/>
          <w:sz w:val="24"/>
        </w:rPr>
        <w:t>s</w:t>
      </w:r>
      <w:r w:rsidR="00050E16" w:rsidRPr="006723A8">
        <w:rPr>
          <w:rFonts w:ascii="Times New Roman" w:hAnsi="Times New Roman"/>
          <w:sz w:val="24"/>
        </w:rPr>
        <w:t>e</w:t>
      </w:r>
      <w:r w:rsidR="00B56C07" w:rsidRPr="006723A8">
        <w:rPr>
          <w:rFonts w:ascii="Times New Roman" w:hAnsi="Times New Roman"/>
          <w:sz w:val="24"/>
        </w:rPr>
        <w:t xml:space="preserve"> nõue</w:t>
      </w:r>
      <w:r w:rsidR="00050E16" w:rsidRPr="006723A8">
        <w:rPr>
          <w:rFonts w:ascii="Times New Roman" w:hAnsi="Times New Roman"/>
          <w:sz w:val="24"/>
        </w:rPr>
        <w:t xml:space="preserve"> tuleneb</w:t>
      </w:r>
      <w:r w:rsidR="008D0C23" w:rsidRPr="006723A8">
        <w:rPr>
          <w:rFonts w:ascii="Times New Roman" w:hAnsi="Times New Roman"/>
          <w:sz w:val="24"/>
        </w:rPr>
        <w:t xml:space="preserve"> </w:t>
      </w:r>
      <w:r w:rsidR="00B56C07" w:rsidRPr="006723A8">
        <w:rPr>
          <w:rFonts w:ascii="Times New Roman" w:hAnsi="Times New Roman"/>
          <w:sz w:val="24"/>
        </w:rPr>
        <w:t xml:space="preserve">ka </w:t>
      </w:r>
      <w:r w:rsidR="00AF5713" w:rsidRPr="006723A8">
        <w:rPr>
          <w:rFonts w:ascii="Times New Roman" w:hAnsi="Times New Roman"/>
          <w:sz w:val="24"/>
        </w:rPr>
        <w:t>nõukogu direktiivist 92/57/EMÜ.</w:t>
      </w:r>
    </w:p>
    <w:p w14:paraId="23B78543" w14:textId="77777777" w:rsidR="00462FB4" w:rsidRPr="006723A8" w:rsidRDefault="00462FB4" w:rsidP="00744F34">
      <w:pPr>
        <w:rPr>
          <w:rFonts w:ascii="Times New Roman" w:hAnsi="Times New Roman"/>
          <w:sz w:val="24"/>
        </w:rPr>
      </w:pPr>
    </w:p>
    <w:p w14:paraId="3C83F8D6" w14:textId="2A7ADF12" w:rsidR="00462FB4" w:rsidRPr="006723A8" w:rsidRDefault="00462FB4" w:rsidP="00744F34">
      <w:pPr>
        <w:rPr>
          <w:rFonts w:ascii="Times New Roman" w:hAnsi="Times New Roman"/>
          <w:sz w:val="24"/>
        </w:rPr>
      </w:pPr>
      <w:r w:rsidRPr="006723A8">
        <w:rPr>
          <w:rFonts w:ascii="Times New Roman" w:hAnsi="Times New Roman"/>
          <w:sz w:val="24"/>
        </w:rPr>
        <w:t xml:space="preserve">Lõikega </w:t>
      </w:r>
      <w:r w:rsidR="00AB3CD1" w:rsidRPr="006723A8">
        <w:rPr>
          <w:rFonts w:ascii="Times New Roman" w:hAnsi="Times New Roman"/>
          <w:sz w:val="24"/>
        </w:rPr>
        <w:t xml:space="preserve">7 </w:t>
      </w:r>
      <w:r w:rsidR="00086B46" w:rsidRPr="006723A8">
        <w:rPr>
          <w:rFonts w:ascii="Times New Roman" w:hAnsi="Times New Roman"/>
          <w:sz w:val="24"/>
        </w:rPr>
        <w:t xml:space="preserve">luuakse </w:t>
      </w:r>
      <w:proofErr w:type="spellStart"/>
      <w:r w:rsidR="00086B46" w:rsidRPr="006723A8">
        <w:rPr>
          <w:rFonts w:ascii="Times New Roman" w:hAnsi="Times New Roman"/>
          <w:sz w:val="24"/>
        </w:rPr>
        <w:t>TTOS-i</w:t>
      </w:r>
      <w:proofErr w:type="spellEnd"/>
      <w:r w:rsidR="00086B46" w:rsidRPr="006723A8">
        <w:rPr>
          <w:rFonts w:ascii="Times New Roman" w:hAnsi="Times New Roman"/>
          <w:sz w:val="24"/>
        </w:rPr>
        <w:t xml:space="preserve"> §-</w:t>
      </w:r>
      <w:r w:rsidR="008332E0">
        <w:rPr>
          <w:rFonts w:ascii="Times New Roman" w:hAnsi="Times New Roman"/>
          <w:sz w:val="24"/>
        </w:rPr>
        <w:t>s</w:t>
      </w:r>
      <w:r w:rsidR="00086B46" w:rsidRPr="006723A8">
        <w:rPr>
          <w:rFonts w:ascii="Times New Roman" w:hAnsi="Times New Roman"/>
          <w:sz w:val="24"/>
        </w:rPr>
        <w:t xml:space="preserve"> 4 õiguslik alus isikuandmete töötlemiseks</w:t>
      </w:r>
      <w:r w:rsidR="008332E0">
        <w:rPr>
          <w:rFonts w:ascii="Times New Roman" w:hAnsi="Times New Roman"/>
          <w:sz w:val="24"/>
        </w:rPr>
        <w:t>, et täita</w:t>
      </w:r>
      <w:r w:rsidR="00086B46" w:rsidRPr="006723A8">
        <w:rPr>
          <w:rFonts w:ascii="Times New Roman" w:hAnsi="Times New Roman"/>
          <w:sz w:val="24"/>
        </w:rPr>
        <w:t xml:space="preserve"> asbestitööde</w:t>
      </w:r>
      <w:r w:rsidR="003B4A62" w:rsidRPr="006723A8">
        <w:rPr>
          <w:rFonts w:ascii="Times New Roman" w:hAnsi="Times New Roman"/>
          <w:sz w:val="24"/>
        </w:rPr>
        <w:t>l töötervishoiu ja tööohutuse nõu</w:t>
      </w:r>
      <w:r w:rsidR="008332E0">
        <w:rPr>
          <w:rFonts w:ascii="Times New Roman" w:hAnsi="Times New Roman"/>
          <w:sz w:val="24"/>
        </w:rPr>
        <w:t>deid</w:t>
      </w:r>
      <w:r w:rsidR="003B4A62" w:rsidRPr="006723A8">
        <w:rPr>
          <w:rFonts w:ascii="Times New Roman" w:hAnsi="Times New Roman"/>
          <w:sz w:val="24"/>
        </w:rPr>
        <w:t>.</w:t>
      </w:r>
      <w:r w:rsidR="00086B46" w:rsidRPr="006723A8">
        <w:rPr>
          <w:rFonts w:ascii="Times New Roman" w:hAnsi="Times New Roman"/>
          <w:sz w:val="24"/>
        </w:rPr>
        <w:t xml:space="preserve"> </w:t>
      </w:r>
      <w:r w:rsidR="00A75078" w:rsidRPr="006723A8">
        <w:rPr>
          <w:rFonts w:ascii="Times New Roman" w:hAnsi="Times New Roman"/>
          <w:sz w:val="24"/>
        </w:rPr>
        <w:t xml:space="preserve">Vabariigi Valitsuse </w:t>
      </w:r>
      <w:r w:rsidR="00CC05B6" w:rsidRPr="006723A8">
        <w:rPr>
          <w:rFonts w:ascii="Times New Roman" w:hAnsi="Times New Roman"/>
          <w:sz w:val="24"/>
        </w:rPr>
        <w:t>11. oktoobri 2007. a määruse nr 224 „</w:t>
      </w:r>
      <w:r w:rsidR="00A85613" w:rsidRPr="006723A8">
        <w:rPr>
          <w:rFonts w:ascii="Times New Roman" w:hAnsi="Times New Roman"/>
          <w:sz w:val="24"/>
        </w:rPr>
        <w:t>Asbestitööle esitatavad töötervishoiu ja tööohutuse nõuded</w:t>
      </w:r>
      <w:r w:rsidR="00CC05B6" w:rsidRPr="006723A8">
        <w:rPr>
          <w:rFonts w:ascii="Times New Roman" w:hAnsi="Times New Roman"/>
          <w:sz w:val="24"/>
        </w:rPr>
        <w:t xml:space="preserve">“ § </w:t>
      </w:r>
      <w:r w:rsidR="005A021D" w:rsidRPr="006723A8">
        <w:rPr>
          <w:rFonts w:ascii="Times New Roman" w:hAnsi="Times New Roman"/>
          <w:sz w:val="24"/>
        </w:rPr>
        <w:t xml:space="preserve">6 kohaselt tuleb tööandjal enne asbestitööde alustamist esitada Tööinspektsioonile </w:t>
      </w:r>
      <w:r w:rsidR="003751D8" w:rsidRPr="006723A8">
        <w:rPr>
          <w:rFonts w:ascii="Times New Roman" w:hAnsi="Times New Roman"/>
          <w:sz w:val="24"/>
        </w:rPr>
        <w:t>asbestitööde alustamise teatis, mis muu hulgas hõlmab andmeid asbestitööd tegevate töötajate kohta (töötaja nimi), töötajate läbitud väljaõppe ko</w:t>
      </w:r>
      <w:r w:rsidR="002C3331" w:rsidRPr="006723A8">
        <w:rPr>
          <w:rFonts w:ascii="Times New Roman" w:hAnsi="Times New Roman"/>
          <w:sz w:val="24"/>
        </w:rPr>
        <w:t>h</w:t>
      </w:r>
      <w:r w:rsidR="003751D8" w:rsidRPr="006723A8">
        <w:rPr>
          <w:rFonts w:ascii="Times New Roman" w:hAnsi="Times New Roman"/>
          <w:sz w:val="24"/>
        </w:rPr>
        <w:t xml:space="preserve">ta (väljaõpet </w:t>
      </w:r>
      <w:r w:rsidR="0076774E" w:rsidRPr="006723A8">
        <w:rPr>
          <w:rFonts w:ascii="Times New Roman" w:hAnsi="Times New Roman"/>
          <w:sz w:val="24"/>
        </w:rPr>
        <w:t xml:space="preserve">kinnitavad tunnistused) ning </w:t>
      </w:r>
      <w:r w:rsidR="004A0BBF" w:rsidRPr="006723A8">
        <w:rPr>
          <w:rFonts w:ascii="Times New Roman" w:hAnsi="Times New Roman"/>
          <w:sz w:val="24"/>
        </w:rPr>
        <w:t xml:space="preserve">töötajate tervisekontrolli läbiviimise kohta (viimase tervisekontrolli </w:t>
      </w:r>
      <w:r w:rsidR="009C2569" w:rsidRPr="006723A8">
        <w:rPr>
          <w:rFonts w:ascii="Times New Roman" w:hAnsi="Times New Roman"/>
          <w:sz w:val="24"/>
        </w:rPr>
        <w:t>kuupäev</w:t>
      </w:r>
      <w:r w:rsidR="004A0BBF" w:rsidRPr="006723A8">
        <w:rPr>
          <w:rFonts w:ascii="Times New Roman" w:hAnsi="Times New Roman"/>
          <w:sz w:val="24"/>
        </w:rPr>
        <w:t xml:space="preserve">). Kuna nimetatud andmed hõlmavad ka isikuandmeid, sätestatakse </w:t>
      </w:r>
      <w:r w:rsidR="00CE0262" w:rsidRPr="006723A8">
        <w:rPr>
          <w:rFonts w:ascii="Times New Roman" w:hAnsi="Times New Roman"/>
          <w:sz w:val="24"/>
        </w:rPr>
        <w:t xml:space="preserve">tööandja ja Tööinspektsiooni õigus isikuandmeid töödelda ka seaduse tasandil. </w:t>
      </w:r>
      <w:r w:rsidR="00AB3CD1" w:rsidRPr="006723A8">
        <w:rPr>
          <w:rFonts w:ascii="Times New Roman" w:hAnsi="Times New Roman"/>
          <w:sz w:val="24"/>
        </w:rPr>
        <w:t xml:space="preserve"> </w:t>
      </w:r>
    </w:p>
    <w:p w14:paraId="2EE8E86C" w14:textId="77777777" w:rsidR="00CF27FA" w:rsidRPr="006723A8" w:rsidRDefault="00CF27FA" w:rsidP="003D0348">
      <w:pPr>
        <w:rPr>
          <w:rFonts w:ascii="Times New Roman" w:hAnsi="Times New Roman"/>
          <w:sz w:val="24"/>
        </w:rPr>
      </w:pPr>
    </w:p>
    <w:p w14:paraId="16DEBE71" w14:textId="71667572" w:rsidR="00DE4452" w:rsidRPr="006723A8" w:rsidRDefault="00DE4452" w:rsidP="0097276E">
      <w:pPr>
        <w:rPr>
          <w:rFonts w:ascii="Times New Roman" w:hAnsi="Times New Roman"/>
          <w:sz w:val="24"/>
        </w:rPr>
      </w:pPr>
      <w:r w:rsidRPr="006723A8">
        <w:rPr>
          <w:rFonts w:ascii="Times New Roman" w:hAnsi="Times New Roman"/>
          <w:b/>
          <w:bCs/>
          <w:sz w:val="24"/>
        </w:rPr>
        <w:t xml:space="preserve">Eelnõu </w:t>
      </w:r>
      <w:r w:rsidR="00365FA9" w:rsidRPr="006723A8">
        <w:rPr>
          <w:rFonts w:ascii="Times New Roman" w:hAnsi="Times New Roman"/>
          <w:b/>
          <w:bCs/>
          <w:sz w:val="24"/>
        </w:rPr>
        <w:t>§</w:t>
      </w:r>
      <w:r w:rsidR="00C47DE8" w:rsidRPr="006723A8">
        <w:rPr>
          <w:rFonts w:ascii="Times New Roman" w:hAnsi="Times New Roman"/>
          <w:b/>
          <w:bCs/>
          <w:sz w:val="24"/>
        </w:rPr>
        <w:t xml:space="preserve"> </w:t>
      </w:r>
      <w:r w:rsidR="00365FA9" w:rsidRPr="006723A8">
        <w:rPr>
          <w:rFonts w:ascii="Times New Roman" w:hAnsi="Times New Roman"/>
          <w:b/>
          <w:bCs/>
          <w:sz w:val="24"/>
        </w:rPr>
        <w:t xml:space="preserve">1 </w:t>
      </w:r>
      <w:r w:rsidR="00D8272F" w:rsidRPr="006723A8">
        <w:rPr>
          <w:rFonts w:ascii="Times New Roman" w:hAnsi="Times New Roman"/>
          <w:b/>
          <w:bCs/>
          <w:sz w:val="24"/>
        </w:rPr>
        <w:t xml:space="preserve">punktiga </w:t>
      </w:r>
      <w:r w:rsidR="00987616" w:rsidRPr="006723A8">
        <w:rPr>
          <w:rFonts w:ascii="Times New Roman" w:hAnsi="Times New Roman"/>
          <w:b/>
          <w:bCs/>
          <w:sz w:val="24"/>
        </w:rPr>
        <w:t>4</w:t>
      </w:r>
      <w:r w:rsidR="00D8272F" w:rsidRPr="006723A8">
        <w:rPr>
          <w:rFonts w:ascii="Times New Roman" w:hAnsi="Times New Roman"/>
          <w:b/>
          <w:bCs/>
          <w:sz w:val="24"/>
        </w:rPr>
        <w:t xml:space="preserve"> </w:t>
      </w:r>
      <w:r w:rsidR="00286DDF" w:rsidRPr="006723A8">
        <w:rPr>
          <w:rFonts w:ascii="Times New Roman" w:hAnsi="Times New Roman"/>
          <w:sz w:val="24"/>
        </w:rPr>
        <w:t xml:space="preserve">sõnastatakse ümber </w:t>
      </w:r>
      <w:r w:rsidR="00E430A8" w:rsidRPr="006723A8">
        <w:rPr>
          <w:rFonts w:ascii="Times New Roman" w:hAnsi="Times New Roman"/>
          <w:sz w:val="24"/>
        </w:rPr>
        <w:t>säte</w:t>
      </w:r>
      <w:r w:rsidR="00D8272F" w:rsidRPr="006723A8">
        <w:rPr>
          <w:rFonts w:ascii="Times New Roman" w:hAnsi="Times New Roman"/>
          <w:sz w:val="24"/>
        </w:rPr>
        <w:t xml:space="preserve">, mis </w:t>
      </w:r>
      <w:r w:rsidR="00A773F5" w:rsidRPr="006723A8">
        <w:rPr>
          <w:rFonts w:ascii="Times New Roman" w:hAnsi="Times New Roman"/>
          <w:sz w:val="24"/>
        </w:rPr>
        <w:t>kehtesta</w:t>
      </w:r>
      <w:r w:rsidR="00E430A8" w:rsidRPr="006723A8">
        <w:rPr>
          <w:rFonts w:ascii="Times New Roman" w:hAnsi="Times New Roman"/>
          <w:sz w:val="24"/>
        </w:rPr>
        <w:t>b</w:t>
      </w:r>
      <w:r w:rsidR="00A773F5" w:rsidRPr="006723A8">
        <w:rPr>
          <w:rFonts w:ascii="Times New Roman" w:hAnsi="Times New Roman"/>
          <w:sz w:val="24"/>
        </w:rPr>
        <w:t xml:space="preserve"> </w:t>
      </w:r>
      <w:r w:rsidR="00732DD4" w:rsidRPr="006723A8">
        <w:rPr>
          <w:rFonts w:ascii="Times New Roman" w:hAnsi="Times New Roman"/>
          <w:sz w:val="24"/>
        </w:rPr>
        <w:t xml:space="preserve">tööandja kohustuse </w:t>
      </w:r>
      <w:r w:rsidR="00A773F5" w:rsidRPr="006723A8">
        <w:rPr>
          <w:rFonts w:ascii="Times New Roman" w:hAnsi="Times New Roman"/>
          <w:sz w:val="24"/>
        </w:rPr>
        <w:t>teha</w:t>
      </w:r>
      <w:r w:rsidR="00732DD4" w:rsidRPr="006723A8">
        <w:rPr>
          <w:rFonts w:ascii="Times New Roman" w:hAnsi="Times New Roman"/>
          <w:sz w:val="24"/>
        </w:rPr>
        <w:t xml:space="preserve"> süstemaatilist töökeskkonna sisekontrolli</w:t>
      </w:r>
      <w:r w:rsidR="004B4E23" w:rsidRPr="006723A8">
        <w:rPr>
          <w:rFonts w:ascii="Times New Roman" w:hAnsi="Times New Roman"/>
          <w:sz w:val="24"/>
        </w:rPr>
        <w:t>.</w:t>
      </w:r>
    </w:p>
    <w:p w14:paraId="685FDA7D" w14:textId="77777777" w:rsidR="004B4E23" w:rsidRPr="006723A8" w:rsidRDefault="004B4E23" w:rsidP="0097276E">
      <w:pPr>
        <w:rPr>
          <w:rFonts w:ascii="Times New Roman" w:hAnsi="Times New Roman"/>
          <w:sz w:val="24"/>
        </w:rPr>
      </w:pPr>
    </w:p>
    <w:p w14:paraId="05881568" w14:textId="4B6E8373" w:rsidR="004B4E23" w:rsidRPr="006723A8" w:rsidRDefault="004B4E23" w:rsidP="0097276E">
      <w:pPr>
        <w:rPr>
          <w:rFonts w:ascii="Times New Roman" w:hAnsi="Times New Roman"/>
          <w:sz w:val="24"/>
        </w:rPr>
      </w:pPr>
      <w:r w:rsidRPr="006723A8">
        <w:rPr>
          <w:rFonts w:ascii="Times New Roman" w:hAnsi="Times New Roman"/>
          <w:sz w:val="24"/>
        </w:rPr>
        <w:t>Kehtiva õiguse kohaselt on tööandja</w:t>
      </w:r>
      <w:r w:rsidR="0039343A" w:rsidRPr="006723A8">
        <w:rPr>
          <w:rFonts w:ascii="Times New Roman" w:hAnsi="Times New Roman"/>
          <w:sz w:val="24"/>
        </w:rPr>
        <w:t>l</w:t>
      </w:r>
      <w:r w:rsidRPr="006723A8">
        <w:rPr>
          <w:rFonts w:ascii="Times New Roman" w:hAnsi="Times New Roman"/>
          <w:sz w:val="24"/>
        </w:rPr>
        <w:t xml:space="preserve"> kohustus </w:t>
      </w:r>
      <w:r w:rsidR="0039343A" w:rsidRPr="006723A8">
        <w:rPr>
          <w:rFonts w:ascii="Times New Roman" w:hAnsi="Times New Roman"/>
          <w:sz w:val="24"/>
        </w:rPr>
        <w:t>teha</w:t>
      </w:r>
      <w:r w:rsidRPr="006723A8">
        <w:rPr>
          <w:rFonts w:ascii="Times New Roman" w:hAnsi="Times New Roman"/>
          <w:sz w:val="24"/>
        </w:rPr>
        <w:t xml:space="preserve"> süstemaatilist töökeskkonna </w:t>
      </w:r>
      <w:r w:rsidR="00394966" w:rsidRPr="006723A8">
        <w:rPr>
          <w:rFonts w:ascii="Times New Roman" w:hAnsi="Times New Roman"/>
          <w:sz w:val="24"/>
        </w:rPr>
        <w:t>sisekontrolli</w:t>
      </w:r>
      <w:r w:rsidRPr="006723A8">
        <w:rPr>
          <w:rFonts w:ascii="Times New Roman" w:hAnsi="Times New Roman"/>
          <w:sz w:val="24"/>
        </w:rPr>
        <w:t xml:space="preserve">, mille käigus kavandatakse, korraldatakse ja jälgitakse töötervishoiu ja tööohutuse olukorda ettevõttes. Samuti on tööandja kohustatud igal aastal läbi vaatama sisekontrolli korralduse ja analüüsima selle tulemusi. </w:t>
      </w:r>
      <w:r w:rsidR="008E6A7C" w:rsidRPr="006723A8">
        <w:rPr>
          <w:rFonts w:ascii="Times New Roman" w:hAnsi="Times New Roman"/>
          <w:sz w:val="24"/>
        </w:rPr>
        <w:t xml:space="preserve">Täpsemalt </w:t>
      </w:r>
      <w:r w:rsidR="009F7DA8" w:rsidRPr="006723A8">
        <w:rPr>
          <w:rFonts w:ascii="Times New Roman" w:hAnsi="Times New Roman"/>
          <w:sz w:val="24"/>
        </w:rPr>
        <w:t xml:space="preserve">ei ole </w:t>
      </w:r>
      <w:r w:rsidR="008E6A7C" w:rsidRPr="006723A8">
        <w:rPr>
          <w:rFonts w:ascii="Times New Roman" w:hAnsi="Times New Roman"/>
          <w:sz w:val="24"/>
        </w:rPr>
        <w:t xml:space="preserve">seda, kuidas sisekontrolli </w:t>
      </w:r>
      <w:r w:rsidR="009F7DA8" w:rsidRPr="006723A8">
        <w:rPr>
          <w:rFonts w:ascii="Times New Roman" w:hAnsi="Times New Roman"/>
          <w:sz w:val="24"/>
        </w:rPr>
        <w:t>tehakse</w:t>
      </w:r>
      <w:r w:rsidR="008E6A7C" w:rsidRPr="006723A8">
        <w:rPr>
          <w:rFonts w:ascii="Times New Roman" w:hAnsi="Times New Roman"/>
          <w:sz w:val="24"/>
        </w:rPr>
        <w:t xml:space="preserve"> </w:t>
      </w:r>
      <w:r w:rsidR="00B46563" w:rsidRPr="006723A8">
        <w:rPr>
          <w:rFonts w:ascii="Times New Roman" w:hAnsi="Times New Roman"/>
          <w:sz w:val="24"/>
        </w:rPr>
        <w:t>ning kuidas läbivaatuse tulemusi analüüsitake, õigusaktis sätestatud.</w:t>
      </w:r>
    </w:p>
    <w:p w14:paraId="1218B622" w14:textId="77777777" w:rsidR="00B46563" w:rsidRPr="006723A8" w:rsidRDefault="00B46563" w:rsidP="0097276E">
      <w:pPr>
        <w:rPr>
          <w:rFonts w:ascii="Times New Roman" w:hAnsi="Times New Roman"/>
          <w:sz w:val="24"/>
        </w:rPr>
      </w:pPr>
    </w:p>
    <w:p w14:paraId="48E07614" w14:textId="27A1548E" w:rsidR="00DF03F9" w:rsidRPr="006723A8" w:rsidRDefault="008E2BAA" w:rsidP="008E2BAA">
      <w:pPr>
        <w:rPr>
          <w:rFonts w:ascii="Times New Roman" w:hAnsi="Times New Roman"/>
          <w:sz w:val="24"/>
        </w:rPr>
      </w:pPr>
      <w:r w:rsidRPr="006723A8">
        <w:rPr>
          <w:rFonts w:ascii="Times New Roman" w:hAnsi="Times New Roman"/>
          <w:sz w:val="24"/>
        </w:rPr>
        <w:t xml:space="preserve">Sisekontrolli kui tegevuse sisu seisneb </w:t>
      </w:r>
      <w:proofErr w:type="spellStart"/>
      <w:r w:rsidRPr="006723A8">
        <w:rPr>
          <w:rFonts w:ascii="Times New Roman" w:hAnsi="Times New Roman"/>
          <w:sz w:val="24"/>
        </w:rPr>
        <w:t>TTOS-i</w:t>
      </w:r>
      <w:proofErr w:type="spellEnd"/>
      <w:r w:rsidRPr="006723A8">
        <w:rPr>
          <w:rFonts w:ascii="Times New Roman" w:hAnsi="Times New Roman"/>
          <w:sz w:val="24"/>
        </w:rPr>
        <w:t xml:space="preserve"> nõuete täitmise </w:t>
      </w:r>
      <w:proofErr w:type="spellStart"/>
      <w:r w:rsidRPr="006723A8">
        <w:rPr>
          <w:rFonts w:ascii="Times New Roman" w:hAnsi="Times New Roman"/>
          <w:sz w:val="24"/>
        </w:rPr>
        <w:t>monitoorimises</w:t>
      </w:r>
      <w:proofErr w:type="spellEnd"/>
      <w:r w:rsidRPr="006723A8">
        <w:rPr>
          <w:rFonts w:ascii="Times New Roman" w:hAnsi="Times New Roman"/>
          <w:sz w:val="24"/>
        </w:rPr>
        <w:t xml:space="preserve"> ettevõtte sees. Tegemist on töötervishoiu ja tööohutuse korralduse loomuliku osaga, mis toimub </w:t>
      </w:r>
      <w:r w:rsidR="00B667FC" w:rsidRPr="006723A8">
        <w:rPr>
          <w:rFonts w:ascii="Times New Roman" w:hAnsi="Times New Roman"/>
          <w:sz w:val="24"/>
        </w:rPr>
        <w:t>ettevõttes</w:t>
      </w:r>
      <w:r w:rsidRPr="006723A8">
        <w:rPr>
          <w:rFonts w:ascii="Times New Roman" w:hAnsi="Times New Roman"/>
          <w:sz w:val="24"/>
        </w:rPr>
        <w:t xml:space="preserve"> riskianalüüsi ja muude seadusest tulenevate kohustuste täitmise käigus</w:t>
      </w:r>
      <w:r w:rsidR="00E51F18" w:rsidRPr="006723A8">
        <w:rPr>
          <w:rFonts w:ascii="Times New Roman" w:hAnsi="Times New Roman"/>
          <w:sz w:val="24"/>
        </w:rPr>
        <w:t xml:space="preserve"> </w:t>
      </w:r>
      <w:r w:rsidR="009A715C" w:rsidRPr="006723A8">
        <w:rPr>
          <w:rFonts w:ascii="Times New Roman" w:hAnsi="Times New Roman"/>
          <w:sz w:val="24"/>
        </w:rPr>
        <w:t>(</w:t>
      </w:r>
      <w:r w:rsidR="00E51F18" w:rsidRPr="006723A8">
        <w:rPr>
          <w:rFonts w:ascii="Times New Roman" w:hAnsi="Times New Roman"/>
          <w:sz w:val="24"/>
        </w:rPr>
        <w:t>nt töötervishoiu</w:t>
      </w:r>
      <w:r w:rsidR="002A3FD1" w:rsidRPr="006723A8">
        <w:rPr>
          <w:rFonts w:ascii="Times New Roman" w:hAnsi="Times New Roman"/>
          <w:sz w:val="24"/>
        </w:rPr>
        <w:t xml:space="preserve"> </w:t>
      </w:r>
      <w:r w:rsidR="002A3FD1" w:rsidRPr="006723A8">
        <w:rPr>
          <w:rFonts w:ascii="Times New Roman" w:hAnsi="Times New Roman"/>
          <w:sz w:val="24"/>
        </w:rPr>
        <w:lastRenderedPageBreak/>
        <w:t>tervise</w:t>
      </w:r>
      <w:r w:rsidR="00E51F18" w:rsidRPr="006723A8">
        <w:rPr>
          <w:rFonts w:ascii="Times New Roman" w:hAnsi="Times New Roman"/>
          <w:sz w:val="24"/>
        </w:rPr>
        <w:t>kontrolli</w:t>
      </w:r>
      <w:r w:rsidR="009A715C" w:rsidRPr="006723A8">
        <w:rPr>
          <w:rFonts w:ascii="Times New Roman" w:hAnsi="Times New Roman"/>
          <w:sz w:val="24"/>
        </w:rPr>
        <w:t xml:space="preserve"> otsused ja tagasiside tööandjale, tööõnnetuste uurimise kord</w:t>
      </w:r>
      <w:r w:rsidR="002A3FD1" w:rsidRPr="006723A8">
        <w:rPr>
          <w:rFonts w:ascii="Times New Roman" w:hAnsi="Times New Roman"/>
          <w:sz w:val="24"/>
        </w:rPr>
        <w:t xml:space="preserve"> </w:t>
      </w:r>
      <w:r w:rsidR="005801EE" w:rsidRPr="006723A8">
        <w:rPr>
          <w:rFonts w:ascii="Times New Roman" w:hAnsi="Times New Roman"/>
          <w:sz w:val="24"/>
        </w:rPr>
        <w:t>jm)</w:t>
      </w:r>
      <w:r w:rsidRPr="006723A8">
        <w:rPr>
          <w:rFonts w:ascii="Times New Roman" w:hAnsi="Times New Roman"/>
          <w:sz w:val="24"/>
        </w:rPr>
        <w:t xml:space="preserve">. </w:t>
      </w:r>
      <w:r w:rsidR="00B03ACE" w:rsidRPr="006723A8">
        <w:rPr>
          <w:rFonts w:ascii="Times New Roman" w:hAnsi="Times New Roman"/>
          <w:sz w:val="24"/>
        </w:rPr>
        <w:t xml:space="preserve">Riskianalüüs sisaldab tegevuskava, milles nähakse ette kõikidel ettevõtte tegevusaladel ja juhtimistasanditel rakendatavad abinõud töötajate terviseriski vältimiseks ja vähendamiseks, samuti abinõude rakendamise ajakava ja rakendajad. </w:t>
      </w:r>
      <w:r w:rsidR="00EB5BA9" w:rsidRPr="006723A8">
        <w:rPr>
          <w:rFonts w:ascii="Times New Roman" w:hAnsi="Times New Roman"/>
          <w:sz w:val="24"/>
        </w:rPr>
        <w:t xml:space="preserve">Samuti näeb </w:t>
      </w:r>
      <w:proofErr w:type="spellStart"/>
      <w:r w:rsidR="00EB5BA9" w:rsidRPr="006723A8">
        <w:rPr>
          <w:rFonts w:ascii="Times New Roman" w:hAnsi="Times New Roman"/>
          <w:sz w:val="24"/>
        </w:rPr>
        <w:t>TTOS</w:t>
      </w:r>
      <w:r w:rsidR="00087BB9" w:rsidRPr="006723A8">
        <w:rPr>
          <w:rFonts w:ascii="Times New Roman" w:hAnsi="Times New Roman"/>
          <w:sz w:val="24"/>
        </w:rPr>
        <w:t>-i</w:t>
      </w:r>
      <w:proofErr w:type="spellEnd"/>
      <w:r w:rsidR="00EB5BA9" w:rsidRPr="006723A8">
        <w:rPr>
          <w:rFonts w:ascii="Times New Roman" w:hAnsi="Times New Roman"/>
          <w:sz w:val="24"/>
        </w:rPr>
        <w:t xml:space="preserve"> § 13</w:t>
      </w:r>
      <w:r w:rsidR="00EB5BA9" w:rsidRPr="006723A8">
        <w:rPr>
          <w:rFonts w:ascii="Times New Roman" w:hAnsi="Times New Roman"/>
          <w:sz w:val="24"/>
          <w:vertAlign w:val="superscript"/>
        </w:rPr>
        <w:t>4</w:t>
      </w:r>
      <w:r w:rsidR="00EB5BA9" w:rsidRPr="006723A8">
        <w:rPr>
          <w:rFonts w:ascii="Times New Roman" w:hAnsi="Times New Roman"/>
          <w:sz w:val="24"/>
        </w:rPr>
        <w:t xml:space="preserve"> </w:t>
      </w:r>
      <w:r w:rsidR="00235308" w:rsidRPr="006723A8">
        <w:rPr>
          <w:rFonts w:ascii="Times New Roman" w:hAnsi="Times New Roman"/>
          <w:sz w:val="24"/>
        </w:rPr>
        <w:t>lõi</w:t>
      </w:r>
      <w:r w:rsidR="008E2024" w:rsidRPr="006723A8">
        <w:rPr>
          <w:rFonts w:ascii="Times New Roman" w:hAnsi="Times New Roman"/>
          <w:sz w:val="24"/>
        </w:rPr>
        <w:t>g</w:t>
      </w:r>
      <w:r w:rsidR="00235308" w:rsidRPr="006723A8">
        <w:rPr>
          <w:rFonts w:ascii="Times New Roman" w:hAnsi="Times New Roman"/>
          <w:sz w:val="24"/>
        </w:rPr>
        <w:t>e 4</w:t>
      </w:r>
      <w:r w:rsidR="008E2024" w:rsidRPr="006723A8">
        <w:rPr>
          <w:rFonts w:ascii="Times New Roman" w:hAnsi="Times New Roman"/>
          <w:sz w:val="24"/>
        </w:rPr>
        <w:t xml:space="preserve"> ette</w:t>
      </w:r>
      <w:r w:rsidR="00235308" w:rsidRPr="006723A8">
        <w:rPr>
          <w:rFonts w:ascii="Times New Roman" w:hAnsi="Times New Roman"/>
          <w:sz w:val="24"/>
        </w:rPr>
        <w:t xml:space="preserve">, </w:t>
      </w:r>
      <w:r w:rsidR="009E6A37" w:rsidRPr="006723A8">
        <w:rPr>
          <w:rFonts w:ascii="Times New Roman" w:hAnsi="Times New Roman"/>
          <w:sz w:val="24"/>
        </w:rPr>
        <w:t>milliste</w:t>
      </w:r>
      <w:r w:rsidR="008E2024" w:rsidRPr="006723A8">
        <w:rPr>
          <w:rFonts w:ascii="Times New Roman" w:hAnsi="Times New Roman"/>
          <w:sz w:val="24"/>
        </w:rPr>
        <w:t>s</w:t>
      </w:r>
      <w:r w:rsidR="009E6A37" w:rsidRPr="006723A8">
        <w:rPr>
          <w:rFonts w:ascii="Times New Roman" w:hAnsi="Times New Roman"/>
          <w:sz w:val="24"/>
        </w:rPr>
        <w:t xml:space="preserve"> olukordade</w:t>
      </w:r>
      <w:r w:rsidR="008E2024" w:rsidRPr="006723A8">
        <w:rPr>
          <w:rFonts w:ascii="Times New Roman" w:hAnsi="Times New Roman"/>
          <w:sz w:val="24"/>
        </w:rPr>
        <w:t>s</w:t>
      </w:r>
      <w:r w:rsidR="009E6A37" w:rsidRPr="006723A8">
        <w:rPr>
          <w:rFonts w:ascii="Times New Roman" w:hAnsi="Times New Roman"/>
          <w:sz w:val="24"/>
        </w:rPr>
        <w:t xml:space="preserve"> </w:t>
      </w:r>
      <w:r w:rsidR="00235308" w:rsidRPr="006723A8">
        <w:rPr>
          <w:rFonts w:ascii="Times New Roman" w:hAnsi="Times New Roman"/>
          <w:sz w:val="24"/>
        </w:rPr>
        <w:t>on tööandjal vaja riskianalüüsi uuendada</w:t>
      </w:r>
      <w:r w:rsidR="008510CF" w:rsidRPr="006723A8">
        <w:rPr>
          <w:rFonts w:ascii="Times New Roman" w:hAnsi="Times New Roman"/>
          <w:sz w:val="24"/>
        </w:rPr>
        <w:t xml:space="preserve"> ehk uuesti oma töökeskkond üle</w:t>
      </w:r>
      <w:r w:rsidR="00950C59">
        <w:rPr>
          <w:rFonts w:ascii="Times New Roman" w:hAnsi="Times New Roman"/>
          <w:sz w:val="24"/>
        </w:rPr>
        <w:t xml:space="preserve"> </w:t>
      </w:r>
      <w:r w:rsidR="00950C59" w:rsidRPr="006723A8">
        <w:rPr>
          <w:rFonts w:ascii="Times New Roman" w:hAnsi="Times New Roman"/>
          <w:sz w:val="24"/>
        </w:rPr>
        <w:t>vaadata</w:t>
      </w:r>
      <w:r w:rsidR="00C25A8D" w:rsidRPr="006723A8">
        <w:rPr>
          <w:rFonts w:ascii="Times New Roman" w:hAnsi="Times New Roman"/>
          <w:sz w:val="24"/>
        </w:rPr>
        <w:t>.</w:t>
      </w:r>
      <w:r w:rsidR="00EB5BA9" w:rsidRPr="006723A8">
        <w:rPr>
          <w:rFonts w:ascii="Times New Roman" w:hAnsi="Times New Roman"/>
          <w:sz w:val="24"/>
        </w:rPr>
        <w:t xml:space="preserve"> </w:t>
      </w:r>
    </w:p>
    <w:p w14:paraId="18A843A8" w14:textId="77777777" w:rsidR="00DF03F9" w:rsidRPr="006723A8" w:rsidRDefault="00DF03F9" w:rsidP="008E2BAA">
      <w:pPr>
        <w:rPr>
          <w:rFonts w:ascii="Times New Roman" w:hAnsi="Times New Roman"/>
          <w:sz w:val="24"/>
        </w:rPr>
      </w:pPr>
    </w:p>
    <w:p w14:paraId="6082993D" w14:textId="46CC8AE2" w:rsidR="00FE2815" w:rsidRPr="006723A8" w:rsidRDefault="008E2BAA" w:rsidP="008E2BAA">
      <w:pPr>
        <w:rPr>
          <w:rFonts w:ascii="Times New Roman" w:hAnsi="Times New Roman"/>
          <w:sz w:val="24"/>
        </w:rPr>
      </w:pPr>
      <w:r w:rsidRPr="006723A8">
        <w:rPr>
          <w:rFonts w:ascii="Times New Roman" w:hAnsi="Times New Roman"/>
          <w:sz w:val="24"/>
        </w:rPr>
        <w:t xml:space="preserve">Seetõttu </w:t>
      </w:r>
      <w:r w:rsidR="00FE2815" w:rsidRPr="006723A8">
        <w:rPr>
          <w:rFonts w:ascii="Times New Roman" w:hAnsi="Times New Roman"/>
          <w:sz w:val="24"/>
        </w:rPr>
        <w:t xml:space="preserve">sõnastatakse </w:t>
      </w:r>
      <w:r w:rsidR="00C74843">
        <w:rPr>
          <w:rFonts w:ascii="Times New Roman" w:hAnsi="Times New Roman"/>
          <w:sz w:val="24"/>
        </w:rPr>
        <w:t>§</w:t>
      </w:r>
      <w:r w:rsidR="00C74843" w:rsidRPr="006723A8">
        <w:rPr>
          <w:rFonts w:ascii="Times New Roman" w:hAnsi="Times New Roman"/>
          <w:sz w:val="24"/>
        </w:rPr>
        <w:t xml:space="preserve"> </w:t>
      </w:r>
      <w:r w:rsidR="006A2E35" w:rsidRPr="006723A8">
        <w:rPr>
          <w:rFonts w:ascii="Times New Roman" w:hAnsi="Times New Roman"/>
          <w:sz w:val="24"/>
        </w:rPr>
        <w:t>13 lõike 1 punkt 1 täpsemalt</w:t>
      </w:r>
      <w:r w:rsidR="00082360" w:rsidRPr="006723A8">
        <w:rPr>
          <w:rFonts w:ascii="Times New Roman" w:hAnsi="Times New Roman"/>
          <w:sz w:val="24"/>
        </w:rPr>
        <w:t>,</w:t>
      </w:r>
      <w:r w:rsidR="006A2E35" w:rsidRPr="006723A8">
        <w:rPr>
          <w:rFonts w:ascii="Times New Roman" w:hAnsi="Times New Roman"/>
          <w:sz w:val="24"/>
        </w:rPr>
        <w:t xml:space="preserve"> rõhutades tööandja kohustus</w:t>
      </w:r>
      <w:r w:rsidR="00950C59">
        <w:rPr>
          <w:rFonts w:ascii="Times New Roman" w:hAnsi="Times New Roman"/>
          <w:sz w:val="24"/>
        </w:rPr>
        <w:t>t</w:t>
      </w:r>
      <w:r w:rsidR="006A2E35" w:rsidRPr="006723A8">
        <w:rPr>
          <w:rFonts w:ascii="Times New Roman" w:hAnsi="Times New Roman"/>
          <w:sz w:val="24"/>
        </w:rPr>
        <w:t xml:space="preserve"> </w:t>
      </w:r>
      <w:r w:rsidR="00D61166">
        <w:rPr>
          <w:rFonts w:ascii="Times New Roman" w:hAnsi="Times New Roman"/>
          <w:sz w:val="24"/>
        </w:rPr>
        <w:t>kontrollida regulaarselt</w:t>
      </w:r>
      <w:r w:rsidR="008A61B1">
        <w:rPr>
          <w:rFonts w:ascii="Times New Roman" w:hAnsi="Times New Roman"/>
          <w:sz w:val="24"/>
        </w:rPr>
        <w:t xml:space="preserve"> </w:t>
      </w:r>
      <w:r w:rsidR="006A2E35" w:rsidRPr="006723A8">
        <w:rPr>
          <w:rFonts w:ascii="Times New Roman" w:hAnsi="Times New Roman"/>
          <w:sz w:val="24"/>
        </w:rPr>
        <w:t>oma töökeskkonda ning vajaduse</w:t>
      </w:r>
      <w:r w:rsidR="008A61B1">
        <w:rPr>
          <w:rFonts w:ascii="Times New Roman" w:hAnsi="Times New Roman"/>
          <w:sz w:val="24"/>
        </w:rPr>
        <w:t xml:space="preserve"> korra</w:t>
      </w:r>
      <w:r w:rsidR="006A2E35" w:rsidRPr="006723A8">
        <w:rPr>
          <w:rFonts w:ascii="Times New Roman" w:hAnsi="Times New Roman"/>
          <w:sz w:val="24"/>
        </w:rPr>
        <w:t>l rakendada meetmeid tööohutuse parandamiseks</w:t>
      </w:r>
      <w:r w:rsidR="000351E8" w:rsidRPr="006723A8">
        <w:rPr>
          <w:rFonts w:ascii="Times New Roman" w:hAnsi="Times New Roman"/>
          <w:sz w:val="24"/>
        </w:rPr>
        <w:t xml:space="preserve">, </w:t>
      </w:r>
      <w:r w:rsidR="008E6363" w:rsidRPr="006723A8">
        <w:rPr>
          <w:rFonts w:ascii="Times New Roman" w:hAnsi="Times New Roman"/>
          <w:sz w:val="24"/>
        </w:rPr>
        <w:t>mitte ainult siis, kui riskid on muutunud v</w:t>
      </w:r>
      <w:r w:rsidR="00C979B8" w:rsidRPr="006723A8">
        <w:rPr>
          <w:rFonts w:ascii="Times New Roman" w:hAnsi="Times New Roman"/>
          <w:sz w:val="24"/>
        </w:rPr>
        <w:t xml:space="preserve">õi esineb </w:t>
      </w:r>
      <w:proofErr w:type="spellStart"/>
      <w:r w:rsidR="00C979B8" w:rsidRPr="006723A8">
        <w:rPr>
          <w:rFonts w:ascii="Times New Roman" w:hAnsi="Times New Roman"/>
          <w:sz w:val="24"/>
        </w:rPr>
        <w:t>TTOS-i</w:t>
      </w:r>
      <w:proofErr w:type="spellEnd"/>
      <w:r w:rsidR="00C979B8" w:rsidRPr="006723A8">
        <w:rPr>
          <w:rFonts w:ascii="Times New Roman" w:hAnsi="Times New Roman"/>
          <w:sz w:val="24"/>
        </w:rPr>
        <w:t xml:space="preserve"> § 13</w:t>
      </w:r>
      <w:r w:rsidR="00C979B8" w:rsidRPr="006723A8">
        <w:rPr>
          <w:rFonts w:ascii="Times New Roman" w:hAnsi="Times New Roman"/>
          <w:sz w:val="24"/>
          <w:vertAlign w:val="superscript"/>
        </w:rPr>
        <w:t>4</w:t>
      </w:r>
      <w:r w:rsidR="00C979B8" w:rsidRPr="006723A8">
        <w:rPr>
          <w:rFonts w:ascii="Times New Roman" w:hAnsi="Times New Roman"/>
          <w:sz w:val="24"/>
        </w:rPr>
        <w:t xml:space="preserve"> lõikes 4 toodud olukordi. Oluline on </w:t>
      </w:r>
      <w:r w:rsidR="00843F30" w:rsidRPr="006723A8">
        <w:rPr>
          <w:rFonts w:ascii="Times New Roman" w:hAnsi="Times New Roman"/>
          <w:sz w:val="24"/>
        </w:rPr>
        <w:t>töökeskkonna</w:t>
      </w:r>
      <w:r w:rsidR="00243E14">
        <w:rPr>
          <w:rFonts w:ascii="Times New Roman" w:hAnsi="Times New Roman"/>
          <w:sz w:val="24"/>
        </w:rPr>
        <w:t xml:space="preserve"> pideval</w:t>
      </w:r>
      <w:r w:rsidR="00843F30" w:rsidRPr="006723A8">
        <w:rPr>
          <w:rFonts w:ascii="Times New Roman" w:hAnsi="Times New Roman"/>
          <w:sz w:val="24"/>
        </w:rPr>
        <w:t xml:space="preserve"> </w:t>
      </w:r>
      <w:proofErr w:type="spellStart"/>
      <w:r w:rsidR="00843F30" w:rsidRPr="006723A8">
        <w:rPr>
          <w:rFonts w:ascii="Times New Roman" w:hAnsi="Times New Roman"/>
          <w:sz w:val="24"/>
        </w:rPr>
        <w:t>monitoorimisel</w:t>
      </w:r>
      <w:proofErr w:type="spellEnd"/>
      <w:r w:rsidR="00843F30" w:rsidRPr="006723A8">
        <w:rPr>
          <w:rFonts w:ascii="Times New Roman" w:hAnsi="Times New Roman"/>
          <w:sz w:val="24"/>
        </w:rPr>
        <w:t xml:space="preserve"> </w:t>
      </w:r>
      <w:r w:rsidR="000351E8" w:rsidRPr="006723A8">
        <w:rPr>
          <w:rFonts w:ascii="Times New Roman" w:hAnsi="Times New Roman"/>
          <w:sz w:val="24"/>
        </w:rPr>
        <w:t>kaasa</w:t>
      </w:r>
      <w:r w:rsidR="00843F30" w:rsidRPr="006723A8">
        <w:rPr>
          <w:rFonts w:ascii="Times New Roman" w:hAnsi="Times New Roman"/>
          <w:sz w:val="24"/>
        </w:rPr>
        <w:t>ta</w:t>
      </w:r>
      <w:r w:rsidR="000351E8" w:rsidRPr="006723A8">
        <w:rPr>
          <w:rFonts w:ascii="Times New Roman" w:hAnsi="Times New Roman"/>
          <w:sz w:val="24"/>
        </w:rPr>
        <w:t xml:space="preserve"> </w:t>
      </w:r>
      <w:r w:rsidR="008E6363" w:rsidRPr="006723A8">
        <w:rPr>
          <w:rFonts w:ascii="Times New Roman" w:hAnsi="Times New Roman"/>
          <w:sz w:val="24"/>
        </w:rPr>
        <w:t xml:space="preserve">protsessi </w:t>
      </w:r>
      <w:r w:rsidR="00843F30" w:rsidRPr="006723A8">
        <w:rPr>
          <w:rFonts w:ascii="Times New Roman" w:hAnsi="Times New Roman"/>
          <w:sz w:val="24"/>
        </w:rPr>
        <w:t xml:space="preserve">ka </w:t>
      </w:r>
      <w:r w:rsidR="008E6363" w:rsidRPr="006723A8">
        <w:rPr>
          <w:rFonts w:ascii="Times New Roman" w:hAnsi="Times New Roman"/>
          <w:sz w:val="24"/>
        </w:rPr>
        <w:t>töötajaid</w:t>
      </w:r>
      <w:r w:rsidR="00843F30" w:rsidRPr="006723A8">
        <w:rPr>
          <w:rFonts w:ascii="Times New Roman" w:hAnsi="Times New Roman"/>
          <w:sz w:val="24"/>
        </w:rPr>
        <w:t>, nt küsida ettepa</w:t>
      </w:r>
      <w:r w:rsidR="00B76AE2">
        <w:rPr>
          <w:rFonts w:ascii="Times New Roman" w:hAnsi="Times New Roman"/>
          <w:sz w:val="24"/>
        </w:rPr>
        <w:t>n</w:t>
      </w:r>
      <w:r w:rsidR="00843F30" w:rsidRPr="006723A8">
        <w:rPr>
          <w:rFonts w:ascii="Times New Roman" w:hAnsi="Times New Roman"/>
          <w:sz w:val="24"/>
        </w:rPr>
        <w:t>e</w:t>
      </w:r>
      <w:r w:rsidR="00B76AE2">
        <w:rPr>
          <w:rFonts w:ascii="Times New Roman" w:hAnsi="Times New Roman"/>
          <w:sz w:val="24"/>
        </w:rPr>
        <w:t>k</w:t>
      </w:r>
      <w:r w:rsidR="00843F30" w:rsidRPr="006723A8">
        <w:rPr>
          <w:rFonts w:ascii="Times New Roman" w:hAnsi="Times New Roman"/>
          <w:sz w:val="24"/>
        </w:rPr>
        <w:t xml:space="preserve">uid töökeskkonna parandamiseks või pöörata tähelepanu sellele, kus töötajad puudusi </w:t>
      </w:r>
      <w:r w:rsidR="008B0239" w:rsidRPr="006723A8">
        <w:rPr>
          <w:rFonts w:ascii="Times New Roman" w:hAnsi="Times New Roman"/>
          <w:sz w:val="24"/>
        </w:rPr>
        <w:t xml:space="preserve">näevad </w:t>
      </w:r>
      <w:r w:rsidR="00843F30" w:rsidRPr="006723A8">
        <w:rPr>
          <w:rFonts w:ascii="Times New Roman" w:hAnsi="Times New Roman"/>
          <w:sz w:val="24"/>
        </w:rPr>
        <w:t>(nt ventilatsioon puhub liiga tugevalt</w:t>
      </w:r>
      <w:r w:rsidR="006118A1" w:rsidRPr="006723A8">
        <w:rPr>
          <w:rFonts w:ascii="Times New Roman" w:hAnsi="Times New Roman"/>
          <w:sz w:val="24"/>
        </w:rPr>
        <w:t>, töö tegemiseks puudub piisav valgus, õhuvahetus tööruumides ei ole piisav jne)</w:t>
      </w:r>
      <w:r w:rsidR="008E6363" w:rsidRPr="006723A8">
        <w:rPr>
          <w:rFonts w:ascii="Times New Roman" w:hAnsi="Times New Roman"/>
          <w:sz w:val="24"/>
        </w:rPr>
        <w:t xml:space="preserve">. </w:t>
      </w:r>
    </w:p>
    <w:p w14:paraId="0620E763" w14:textId="77777777" w:rsidR="00AC36D8" w:rsidRPr="006723A8" w:rsidRDefault="00AC36D8" w:rsidP="008E2BAA">
      <w:pPr>
        <w:rPr>
          <w:rFonts w:ascii="Times New Roman" w:hAnsi="Times New Roman"/>
          <w:sz w:val="24"/>
        </w:rPr>
      </w:pPr>
    </w:p>
    <w:p w14:paraId="3735CD56" w14:textId="7C07CBAD" w:rsidR="008E2BAA" w:rsidRPr="006723A8" w:rsidRDefault="008B48A7" w:rsidP="008E2BAA">
      <w:pPr>
        <w:rPr>
          <w:rFonts w:ascii="Times New Roman" w:hAnsi="Times New Roman"/>
          <w:sz w:val="24"/>
        </w:rPr>
      </w:pPr>
      <w:proofErr w:type="spellStart"/>
      <w:r w:rsidRPr="006723A8">
        <w:rPr>
          <w:rFonts w:ascii="Times New Roman" w:hAnsi="Times New Roman"/>
          <w:sz w:val="24"/>
        </w:rPr>
        <w:t>TTOS</w:t>
      </w:r>
      <w:r w:rsidR="00E10168" w:rsidRPr="006723A8">
        <w:rPr>
          <w:rFonts w:ascii="Times New Roman" w:hAnsi="Times New Roman"/>
          <w:sz w:val="24"/>
        </w:rPr>
        <w:t>-i</w:t>
      </w:r>
      <w:proofErr w:type="spellEnd"/>
      <w:r w:rsidRPr="006723A8">
        <w:rPr>
          <w:rFonts w:ascii="Times New Roman" w:hAnsi="Times New Roman"/>
          <w:sz w:val="24"/>
        </w:rPr>
        <w:t xml:space="preserve"> § </w:t>
      </w:r>
      <w:r w:rsidR="00E062C8" w:rsidRPr="006723A8">
        <w:rPr>
          <w:rFonts w:ascii="Times New Roman" w:hAnsi="Times New Roman"/>
          <w:sz w:val="24"/>
        </w:rPr>
        <w:t>13 l</w:t>
      </w:r>
      <w:r w:rsidR="00460F1A" w:rsidRPr="006723A8">
        <w:rPr>
          <w:rFonts w:ascii="Times New Roman" w:hAnsi="Times New Roman"/>
          <w:sz w:val="24"/>
        </w:rPr>
        <w:t>õike</w:t>
      </w:r>
      <w:r w:rsidR="00E062C8" w:rsidRPr="006723A8">
        <w:rPr>
          <w:rFonts w:ascii="Times New Roman" w:hAnsi="Times New Roman"/>
          <w:sz w:val="24"/>
        </w:rPr>
        <w:t xml:space="preserve"> 1 punkti 12 kohaselt peab tööandja kontrollima töötervishoiu ja tööohutuse nõuete täitmis</w:t>
      </w:r>
      <w:r w:rsidR="009C6A6F" w:rsidRPr="006723A8">
        <w:rPr>
          <w:rFonts w:ascii="Times New Roman" w:hAnsi="Times New Roman"/>
          <w:sz w:val="24"/>
        </w:rPr>
        <w:t>t. Seda nõuet eelnõuga ei muudeta</w:t>
      </w:r>
      <w:r w:rsidR="00574653" w:rsidRPr="006723A8">
        <w:rPr>
          <w:rFonts w:ascii="Times New Roman" w:hAnsi="Times New Roman"/>
          <w:sz w:val="24"/>
        </w:rPr>
        <w:t>. Tööandja peab oma ettevõtte spetsiifikast ja vajadustest lähtu</w:t>
      </w:r>
      <w:r w:rsidR="00460F1A" w:rsidRPr="006723A8">
        <w:rPr>
          <w:rFonts w:ascii="Times New Roman" w:hAnsi="Times New Roman"/>
          <w:sz w:val="24"/>
        </w:rPr>
        <w:t>des</w:t>
      </w:r>
      <w:r w:rsidR="00574653" w:rsidRPr="006723A8">
        <w:rPr>
          <w:rFonts w:ascii="Times New Roman" w:hAnsi="Times New Roman"/>
          <w:sz w:val="24"/>
        </w:rPr>
        <w:t xml:space="preserve"> läbi mõtlema töötervishoiu ja tööohutuse nõuete täitmise ja selle kontrollimise </w:t>
      </w:r>
      <w:r w:rsidR="008A58B7" w:rsidRPr="006723A8">
        <w:rPr>
          <w:rFonts w:ascii="Times New Roman" w:hAnsi="Times New Roman"/>
          <w:sz w:val="24"/>
        </w:rPr>
        <w:t>põhimõtted.</w:t>
      </w:r>
    </w:p>
    <w:p w14:paraId="2613200E" w14:textId="77777777" w:rsidR="008E2BAA" w:rsidRPr="006723A8" w:rsidRDefault="008E2BAA" w:rsidP="008E2BAA">
      <w:pPr>
        <w:rPr>
          <w:rFonts w:ascii="Times New Roman" w:hAnsi="Times New Roman"/>
          <w:sz w:val="24"/>
        </w:rPr>
      </w:pPr>
    </w:p>
    <w:p w14:paraId="54648659" w14:textId="5572B682" w:rsidR="00B46563" w:rsidRPr="006723A8" w:rsidRDefault="008E2BAA" w:rsidP="008E2BAA">
      <w:pPr>
        <w:rPr>
          <w:rFonts w:ascii="Times New Roman" w:hAnsi="Times New Roman"/>
          <w:sz w:val="24"/>
        </w:rPr>
      </w:pPr>
      <w:r w:rsidRPr="006723A8">
        <w:rPr>
          <w:rFonts w:ascii="Times New Roman" w:hAnsi="Times New Roman"/>
          <w:sz w:val="24"/>
        </w:rPr>
        <w:t>Muudatus ei vabasta tööandjat üldisest kohustusest tagada ohutu töökeskkond</w:t>
      </w:r>
      <w:r w:rsidR="001957CB" w:rsidRPr="006723A8">
        <w:rPr>
          <w:rFonts w:ascii="Times New Roman" w:hAnsi="Times New Roman"/>
          <w:sz w:val="24"/>
        </w:rPr>
        <w:t xml:space="preserve"> ja</w:t>
      </w:r>
      <w:r w:rsidR="00924E88" w:rsidRPr="006723A8">
        <w:rPr>
          <w:rFonts w:ascii="Times New Roman" w:hAnsi="Times New Roman"/>
          <w:sz w:val="24"/>
        </w:rPr>
        <w:t xml:space="preserve"> jälgida töökeskkonnas toimuvaid muutusi</w:t>
      </w:r>
      <w:r w:rsidRPr="006723A8">
        <w:rPr>
          <w:rFonts w:ascii="Times New Roman" w:hAnsi="Times New Roman"/>
          <w:sz w:val="24"/>
        </w:rPr>
        <w:t xml:space="preserve"> ega</w:t>
      </w:r>
      <w:r w:rsidR="005D2B0F" w:rsidRPr="006723A8">
        <w:rPr>
          <w:rFonts w:ascii="Times New Roman" w:hAnsi="Times New Roman"/>
          <w:sz w:val="24"/>
        </w:rPr>
        <w:t xml:space="preserve"> ka</w:t>
      </w:r>
      <w:r w:rsidRPr="006723A8">
        <w:rPr>
          <w:rFonts w:ascii="Times New Roman" w:hAnsi="Times New Roman"/>
          <w:sz w:val="24"/>
        </w:rPr>
        <w:t xml:space="preserve"> riskianalüüsi </w:t>
      </w:r>
      <w:r w:rsidR="005D2B0F" w:rsidRPr="006723A8">
        <w:rPr>
          <w:rFonts w:ascii="Times New Roman" w:hAnsi="Times New Roman"/>
          <w:sz w:val="24"/>
        </w:rPr>
        <w:t>tegemisest</w:t>
      </w:r>
      <w:r w:rsidRPr="006723A8">
        <w:rPr>
          <w:rFonts w:ascii="Times New Roman" w:hAnsi="Times New Roman"/>
          <w:sz w:val="24"/>
        </w:rPr>
        <w:t>, vaid lihtsustab regulatsiooni, jättes ettevõtetele suurema paindlikkuse tööohutuse korraldamisel.</w:t>
      </w:r>
      <w:r w:rsidR="002F2E3C" w:rsidRPr="006723A8">
        <w:rPr>
          <w:rFonts w:ascii="Times New Roman" w:hAnsi="Times New Roman"/>
          <w:sz w:val="24"/>
        </w:rPr>
        <w:t xml:space="preserve"> </w:t>
      </w:r>
    </w:p>
    <w:p w14:paraId="6493C5A0" w14:textId="77777777" w:rsidR="00650C22" w:rsidRPr="006723A8" w:rsidRDefault="00650C22" w:rsidP="008E2BAA">
      <w:pPr>
        <w:rPr>
          <w:rFonts w:ascii="Times New Roman" w:hAnsi="Times New Roman"/>
          <w:b/>
          <w:bCs/>
          <w:sz w:val="24"/>
        </w:rPr>
      </w:pPr>
    </w:p>
    <w:p w14:paraId="4F4D2D36" w14:textId="3AB0EB06" w:rsidR="00E430A8" w:rsidRPr="006723A8" w:rsidRDefault="00650C22" w:rsidP="00650C22">
      <w:pPr>
        <w:rPr>
          <w:rFonts w:ascii="Times New Roman" w:hAnsi="Times New Roman"/>
          <w:sz w:val="24"/>
        </w:rPr>
      </w:pPr>
      <w:r w:rsidRPr="006723A8">
        <w:rPr>
          <w:rFonts w:ascii="Times New Roman" w:hAnsi="Times New Roman"/>
          <w:b/>
          <w:bCs/>
          <w:sz w:val="24"/>
        </w:rPr>
        <w:t xml:space="preserve">Eelnõu </w:t>
      </w:r>
      <w:r w:rsidR="00365FA9" w:rsidRPr="006723A8">
        <w:rPr>
          <w:rFonts w:ascii="Times New Roman" w:hAnsi="Times New Roman"/>
          <w:b/>
          <w:bCs/>
          <w:sz w:val="24"/>
        </w:rPr>
        <w:t xml:space="preserve">§ 1 </w:t>
      </w:r>
      <w:r w:rsidRPr="006723A8">
        <w:rPr>
          <w:rFonts w:ascii="Times New Roman" w:hAnsi="Times New Roman"/>
          <w:b/>
          <w:bCs/>
          <w:sz w:val="24"/>
        </w:rPr>
        <w:t xml:space="preserve">punktiga </w:t>
      </w:r>
      <w:r w:rsidR="00F44219" w:rsidRPr="006723A8">
        <w:rPr>
          <w:rFonts w:ascii="Times New Roman" w:hAnsi="Times New Roman"/>
          <w:b/>
          <w:bCs/>
          <w:sz w:val="24"/>
        </w:rPr>
        <w:t>5</w:t>
      </w:r>
      <w:r w:rsidR="00104E30" w:rsidRPr="006723A8">
        <w:rPr>
          <w:rFonts w:ascii="Times New Roman" w:hAnsi="Times New Roman"/>
          <w:b/>
          <w:bCs/>
          <w:sz w:val="24"/>
        </w:rPr>
        <w:t xml:space="preserve"> </w:t>
      </w:r>
      <w:r w:rsidR="00104E30" w:rsidRPr="006723A8">
        <w:rPr>
          <w:rFonts w:ascii="Times New Roman" w:hAnsi="Times New Roman"/>
          <w:sz w:val="24"/>
        </w:rPr>
        <w:t xml:space="preserve">tunnistatakse kehtetuks </w:t>
      </w:r>
      <w:proofErr w:type="spellStart"/>
      <w:r w:rsidR="009B58F0" w:rsidRPr="006723A8">
        <w:rPr>
          <w:rFonts w:ascii="Times New Roman" w:hAnsi="Times New Roman"/>
          <w:sz w:val="24"/>
        </w:rPr>
        <w:t>TTOS</w:t>
      </w:r>
      <w:r w:rsidR="008B0239">
        <w:rPr>
          <w:rFonts w:ascii="Times New Roman" w:hAnsi="Times New Roman"/>
          <w:sz w:val="24"/>
        </w:rPr>
        <w:t>-i</w:t>
      </w:r>
      <w:proofErr w:type="spellEnd"/>
      <w:r w:rsidR="009B58F0" w:rsidRPr="006723A8">
        <w:rPr>
          <w:rFonts w:ascii="Times New Roman" w:hAnsi="Times New Roman"/>
          <w:sz w:val="24"/>
        </w:rPr>
        <w:t xml:space="preserve"> paragrahvi 13 lõike 1 punkt 2, mis näeb ette </w:t>
      </w:r>
      <w:r w:rsidR="0087117F" w:rsidRPr="006723A8">
        <w:rPr>
          <w:rFonts w:ascii="Times New Roman" w:hAnsi="Times New Roman"/>
          <w:sz w:val="24"/>
        </w:rPr>
        <w:t xml:space="preserve">sisekontrolli korraldamise </w:t>
      </w:r>
      <w:r w:rsidR="00A36EBB" w:rsidRPr="006723A8">
        <w:rPr>
          <w:rFonts w:ascii="Times New Roman" w:hAnsi="Times New Roman"/>
          <w:sz w:val="24"/>
        </w:rPr>
        <w:t>kord aastas</w:t>
      </w:r>
      <w:r w:rsidR="0087117F" w:rsidRPr="006723A8">
        <w:rPr>
          <w:rFonts w:ascii="Times New Roman" w:hAnsi="Times New Roman"/>
          <w:sz w:val="24"/>
        </w:rPr>
        <w:t xml:space="preserve">. </w:t>
      </w:r>
    </w:p>
    <w:p w14:paraId="057189F2" w14:textId="77777777" w:rsidR="0087117F" w:rsidRPr="006723A8" w:rsidRDefault="0087117F" w:rsidP="00650C22">
      <w:pPr>
        <w:rPr>
          <w:rFonts w:ascii="Times New Roman" w:hAnsi="Times New Roman"/>
          <w:sz w:val="24"/>
        </w:rPr>
      </w:pPr>
    </w:p>
    <w:p w14:paraId="6490B97A" w14:textId="682C89BD" w:rsidR="0087117F" w:rsidRPr="006723A8" w:rsidRDefault="0087117F" w:rsidP="00650C22">
      <w:pPr>
        <w:rPr>
          <w:rFonts w:ascii="Times New Roman" w:hAnsi="Times New Roman"/>
          <w:sz w:val="24"/>
        </w:rPr>
      </w:pPr>
      <w:r w:rsidRPr="006723A8">
        <w:rPr>
          <w:rFonts w:ascii="Times New Roman" w:hAnsi="Times New Roman"/>
          <w:sz w:val="24"/>
        </w:rPr>
        <w:t>Eelmises punktis kirjeldatud muudatusest lähtu</w:t>
      </w:r>
      <w:r w:rsidR="008B0239">
        <w:rPr>
          <w:rFonts w:ascii="Times New Roman" w:hAnsi="Times New Roman"/>
          <w:sz w:val="24"/>
        </w:rPr>
        <w:t>des</w:t>
      </w:r>
      <w:r w:rsidRPr="006723A8">
        <w:rPr>
          <w:rFonts w:ascii="Times New Roman" w:hAnsi="Times New Roman"/>
          <w:sz w:val="24"/>
        </w:rPr>
        <w:t xml:space="preserve"> on töökeskkonnas </w:t>
      </w:r>
      <w:r w:rsidR="001D66E1" w:rsidRPr="006723A8">
        <w:rPr>
          <w:rFonts w:ascii="Times New Roman" w:hAnsi="Times New Roman"/>
          <w:sz w:val="24"/>
        </w:rPr>
        <w:t xml:space="preserve">tööohutuse ja töötervishoiu nõuete </w:t>
      </w:r>
      <w:r w:rsidR="001115F5" w:rsidRPr="006723A8">
        <w:rPr>
          <w:rFonts w:ascii="Times New Roman" w:hAnsi="Times New Roman"/>
          <w:sz w:val="24"/>
        </w:rPr>
        <w:t xml:space="preserve">ja olukorra jälgimine </w:t>
      </w:r>
      <w:r w:rsidR="00714AF8">
        <w:rPr>
          <w:rFonts w:ascii="Times New Roman" w:hAnsi="Times New Roman"/>
          <w:sz w:val="24"/>
        </w:rPr>
        <w:t>pidev</w:t>
      </w:r>
      <w:r w:rsidR="00714AF8" w:rsidRPr="006723A8">
        <w:rPr>
          <w:rFonts w:ascii="Times New Roman" w:hAnsi="Times New Roman"/>
          <w:sz w:val="24"/>
        </w:rPr>
        <w:t xml:space="preserve"> </w:t>
      </w:r>
      <w:r w:rsidR="001115F5" w:rsidRPr="006723A8">
        <w:rPr>
          <w:rFonts w:ascii="Times New Roman" w:hAnsi="Times New Roman"/>
          <w:sz w:val="24"/>
        </w:rPr>
        <w:t xml:space="preserve">protsess. Tegemist on töötervishoiu ja tööohutuse korralduse loomuliku osaga, mis toimub ettevõttes riskianalüüsi ja muude seadusest tulenevate kohustuste täitmise käigus. Tööandja ei peaks vaatama oma töökeskkonda </w:t>
      </w:r>
      <w:r w:rsidR="00E1695E">
        <w:rPr>
          <w:rFonts w:ascii="Times New Roman" w:hAnsi="Times New Roman"/>
          <w:sz w:val="24"/>
        </w:rPr>
        <w:t xml:space="preserve">üle </w:t>
      </w:r>
      <w:r w:rsidR="001F11FD" w:rsidRPr="006723A8">
        <w:rPr>
          <w:rFonts w:ascii="Times New Roman" w:hAnsi="Times New Roman"/>
          <w:sz w:val="24"/>
        </w:rPr>
        <w:t>ainult</w:t>
      </w:r>
      <w:r w:rsidR="001115F5" w:rsidRPr="006723A8">
        <w:rPr>
          <w:rFonts w:ascii="Times New Roman" w:hAnsi="Times New Roman"/>
          <w:sz w:val="24"/>
        </w:rPr>
        <w:t xml:space="preserve"> kord aastas</w:t>
      </w:r>
      <w:r w:rsidR="00E1695E">
        <w:rPr>
          <w:rFonts w:ascii="Times New Roman" w:hAnsi="Times New Roman"/>
          <w:sz w:val="24"/>
        </w:rPr>
        <w:t>,</w:t>
      </w:r>
      <w:r w:rsidR="001F11FD" w:rsidRPr="006723A8">
        <w:rPr>
          <w:rFonts w:ascii="Times New Roman" w:hAnsi="Times New Roman"/>
          <w:sz w:val="24"/>
        </w:rPr>
        <w:t xml:space="preserve"> nagu </w:t>
      </w:r>
      <w:r w:rsidR="00E1695E">
        <w:rPr>
          <w:rFonts w:ascii="Times New Roman" w:hAnsi="Times New Roman"/>
          <w:sz w:val="24"/>
        </w:rPr>
        <w:t>praegu</w:t>
      </w:r>
      <w:r w:rsidR="00E1695E" w:rsidRPr="006723A8">
        <w:rPr>
          <w:rFonts w:ascii="Times New Roman" w:hAnsi="Times New Roman"/>
          <w:sz w:val="24"/>
        </w:rPr>
        <w:t xml:space="preserve"> </w:t>
      </w:r>
      <w:r w:rsidR="001F11FD" w:rsidRPr="006723A8">
        <w:rPr>
          <w:rFonts w:ascii="Times New Roman" w:hAnsi="Times New Roman"/>
          <w:sz w:val="24"/>
        </w:rPr>
        <w:t>kehtivast sõnastusest</w:t>
      </w:r>
      <w:r w:rsidR="009B1B66" w:rsidRPr="006723A8">
        <w:rPr>
          <w:rFonts w:ascii="Times New Roman" w:hAnsi="Times New Roman"/>
          <w:sz w:val="24"/>
        </w:rPr>
        <w:t xml:space="preserve"> võib mulje jääda</w:t>
      </w:r>
      <w:r w:rsidR="001F11FD" w:rsidRPr="006723A8">
        <w:rPr>
          <w:rFonts w:ascii="Times New Roman" w:hAnsi="Times New Roman"/>
          <w:sz w:val="24"/>
        </w:rPr>
        <w:t xml:space="preserve">. Tööandja </w:t>
      </w:r>
      <w:r w:rsidR="009B1B66" w:rsidRPr="006723A8">
        <w:rPr>
          <w:rFonts w:ascii="Times New Roman" w:hAnsi="Times New Roman"/>
          <w:sz w:val="24"/>
        </w:rPr>
        <w:t xml:space="preserve">ülesanne ja kohustus on igal juhul </w:t>
      </w:r>
      <w:r w:rsidR="00E1695E" w:rsidRPr="006723A8">
        <w:rPr>
          <w:rFonts w:ascii="Times New Roman" w:hAnsi="Times New Roman"/>
          <w:sz w:val="24"/>
        </w:rPr>
        <w:t xml:space="preserve">töökeskkonda </w:t>
      </w:r>
      <w:proofErr w:type="spellStart"/>
      <w:r w:rsidR="006C418D" w:rsidRPr="006723A8">
        <w:rPr>
          <w:rFonts w:ascii="Times New Roman" w:hAnsi="Times New Roman"/>
          <w:sz w:val="24"/>
        </w:rPr>
        <w:t>monitoorida</w:t>
      </w:r>
      <w:proofErr w:type="spellEnd"/>
      <w:r w:rsidR="006C418D" w:rsidRPr="006723A8">
        <w:rPr>
          <w:rFonts w:ascii="Times New Roman" w:hAnsi="Times New Roman"/>
          <w:sz w:val="24"/>
        </w:rPr>
        <w:t xml:space="preserve"> ja </w:t>
      </w:r>
      <w:r w:rsidR="0021790E" w:rsidRPr="006723A8">
        <w:rPr>
          <w:rFonts w:ascii="Times New Roman" w:hAnsi="Times New Roman"/>
          <w:sz w:val="24"/>
        </w:rPr>
        <w:t>par</w:t>
      </w:r>
      <w:r w:rsidR="00272862" w:rsidRPr="006723A8">
        <w:rPr>
          <w:rFonts w:ascii="Times New Roman" w:hAnsi="Times New Roman"/>
          <w:sz w:val="24"/>
        </w:rPr>
        <w:t>enda</w:t>
      </w:r>
      <w:r w:rsidR="008470E5" w:rsidRPr="006723A8">
        <w:rPr>
          <w:rFonts w:ascii="Times New Roman" w:hAnsi="Times New Roman"/>
          <w:sz w:val="24"/>
        </w:rPr>
        <w:t>d</w:t>
      </w:r>
      <w:r w:rsidR="00272862" w:rsidRPr="006723A8">
        <w:rPr>
          <w:rFonts w:ascii="Times New Roman" w:hAnsi="Times New Roman"/>
          <w:sz w:val="24"/>
        </w:rPr>
        <w:t>a.</w:t>
      </w:r>
      <w:r w:rsidR="00BF2616" w:rsidRPr="006723A8">
        <w:rPr>
          <w:rFonts w:ascii="Times New Roman" w:hAnsi="Times New Roman"/>
          <w:sz w:val="24"/>
        </w:rPr>
        <w:t xml:space="preserve"> Seetõttu tunnistatakse kehtetuks säte, mis näeb </w:t>
      </w:r>
      <w:r w:rsidR="009E0F71">
        <w:rPr>
          <w:rFonts w:ascii="Times New Roman" w:hAnsi="Times New Roman"/>
          <w:sz w:val="24"/>
        </w:rPr>
        <w:t xml:space="preserve">ette </w:t>
      </w:r>
      <w:r w:rsidR="00CF4E59" w:rsidRPr="006723A8">
        <w:rPr>
          <w:rFonts w:ascii="Times New Roman" w:hAnsi="Times New Roman"/>
          <w:sz w:val="24"/>
        </w:rPr>
        <w:t xml:space="preserve">kohustuse </w:t>
      </w:r>
      <w:r w:rsidR="009420F1">
        <w:rPr>
          <w:rFonts w:ascii="Times New Roman" w:hAnsi="Times New Roman"/>
          <w:sz w:val="24"/>
        </w:rPr>
        <w:t>teha seda</w:t>
      </w:r>
      <w:r w:rsidR="00BF2616" w:rsidRPr="006723A8">
        <w:rPr>
          <w:rFonts w:ascii="Times New Roman" w:hAnsi="Times New Roman"/>
          <w:sz w:val="24"/>
        </w:rPr>
        <w:t xml:space="preserve"> </w:t>
      </w:r>
      <w:r w:rsidR="00544447">
        <w:rPr>
          <w:rFonts w:ascii="Times New Roman" w:hAnsi="Times New Roman"/>
          <w:sz w:val="24"/>
        </w:rPr>
        <w:t xml:space="preserve">regulaarselt </w:t>
      </w:r>
      <w:r w:rsidR="00BF2616" w:rsidRPr="006723A8">
        <w:rPr>
          <w:rFonts w:ascii="Times New Roman" w:hAnsi="Times New Roman"/>
          <w:sz w:val="24"/>
        </w:rPr>
        <w:t>iga</w:t>
      </w:r>
      <w:r w:rsidR="00736E06">
        <w:rPr>
          <w:rFonts w:ascii="Times New Roman" w:hAnsi="Times New Roman"/>
          <w:sz w:val="24"/>
        </w:rPr>
        <w:t xml:space="preserve">l </w:t>
      </w:r>
      <w:r w:rsidR="00BF2616" w:rsidRPr="006723A8">
        <w:rPr>
          <w:rFonts w:ascii="Times New Roman" w:hAnsi="Times New Roman"/>
          <w:sz w:val="24"/>
        </w:rPr>
        <w:t>aasta</w:t>
      </w:r>
      <w:r w:rsidR="00736E06">
        <w:rPr>
          <w:rFonts w:ascii="Times New Roman" w:hAnsi="Times New Roman"/>
          <w:sz w:val="24"/>
        </w:rPr>
        <w:t>l</w:t>
      </w:r>
      <w:r w:rsidR="005C5ED6" w:rsidRPr="006723A8">
        <w:rPr>
          <w:rFonts w:ascii="Times New Roman" w:hAnsi="Times New Roman"/>
          <w:sz w:val="24"/>
        </w:rPr>
        <w:t>.</w:t>
      </w:r>
    </w:p>
    <w:p w14:paraId="52D8CFBE" w14:textId="77777777" w:rsidR="00E430A8" w:rsidRPr="006723A8" w:rsidRDefault="00E430A8" w:rsidP="00650C22">
      <w:pPr>
        <w:rPr>
          <w:rFonts w:ascii="Times New Roman" w:hAnsi="Times New Roman"/>
          <w:b/>
          <w:bCs/>
          <w:sz w:val="24"/>
        </w:rPr>
      </w:pPr>
    </w:p>
    <w:p w14:paraId="4C28952D" w14:textId="7C70D5A2" w:rsidR="00F45CCC" w:rsidRPr="006723A8" w:rsidRDefault="00E430A8" w:rsidP="00650C22">
      <w:pPr>
        <w:rPr>
          <w:rFonts w:ascii="Times New Roman" w:hAnsi="Times New Roman"/>
          <w:sz w:val="24"/>
        </w:rPr>
      </w:pPr>
      <w:r w:rsidRPr="006723A8">
        <w:rPr>
          <w:rFonts w:ascii="Times New Roman" w:hAnsi="Times New Roman"/>
          <w:b/>
          <w:bCs/>
          <w:sz w:val="24"/>
        </w:rPr>
        <w:t xml:space="preserve">Eelnõu § 1 punktiga </w:t>
      </w:r>
      <w:r w:rsidR="00082ABF" w:rsidRPr="006723A8">
        <w:rPr>
          <w:rFonts w:ascii="Times New Roman" w:hAnsi="Times New Roman"/>
          <w:b/>
          <w:bCs/>
          <w:sz w:val="24"/>
        </w:rPr>
        <w:t>6</w:t>
      </w:r>
      <w:r w:rsidR="000E1401" w:rsidRPr="006723A8">
        <w:rPr>
          <w:rFonts w:ascii="Times New Roman" w:hAnsi="Times New Roman"/>
          <w:b/>
          <w:bCs/>
          <w:sz w:val="24"/>
        </w:rPr>
        <w:t xml:space="preserve"> </w:t>
      </w:r>
      <w:r w:rsidR="00A30E7C" w:rsidRPr="006723A8">
        <w:rPr>
          <w:rFonts w:ascii="Times New Roman" w:hAnsi="Times New Roman"/>
          <w:sz w:val="24"/>
        </w:rPr>
        <w:t>täpsusta</w:t>
      </w:r>
      <w:r w:rsidR="005D2B0F" w:rsidRPr="006723A8">
        <w:rPr>
          <w:rFonts w:ascii="Times New Roman" w:hAnsi="Times New Roman"/>
          <w:sz w:val="24"/>
        </w:rPr>
        <w:t>ta</w:t>
      </w:r>
      <w:r w:rsidR="00A30E7C" w:rsidRPr="006723A8">
        <w:rPr>
          <w:rFonts w:ascii="Times New Roman" w:hAnsi="Times New Roman"/>
          <w:sz w:val="24"/>
        </w:rPr>
        <w:t>kse, mi</w:t>
      </w:r>
      <w:r w:rsidR="00F47A12" w:rsidRPr="006723A8">
        <w:rPr>
          <w:rFonts w:ascii="Times New Roman" w:hAnsi="Times New Roman"/>
          <w:sz w:val="24"/>
        </w:rPr>
        <w:t>lli</w:t>
      </w:r>
      <w:r w:rsidR="00A30E7C" w:rsidRPr="006723A8">
        <w:rPr>
          <w:rFonts w:ascii="Times New Roman" w:hAnsi="Times New Roman"/>
          <w:sz w:val="24"/>
        </w:rPr>
        <w:t>s</w:t>
      </w:r>
      <w:r w:rsidR="00F47A12" w:rsidRPr="006723A8">
        <w:rPr>
          <w:rFonts w:ascii="Times New Roman" w:hAnsi="Times New Roman"/>
          <w:sz w:val="24"/>
        </w:rPr>
        <w:t>te</w:t>
      </w:r>
      <w:r w:rsidR="00A30E7C" w:rsidRPr="006723A8">
        <w:rPr>
          <w:rFonts w:ascii="Times New Roman" w:hAnsi="Times New Roman"/>
          <w:sz w:val="24"/>
        </w:rPr>
        <w:t xml:space="preserve"> tööde ja töövahendite </w:t>
      </w:r>
      <w:r w:rsidR="00F47A12" w:rsidRPr="006723A8">
        <w:rPr>
          <w:rFonts w:ascii="Times New Roman" w:hAnsi="Times New Roman"/>
          <w:sz w:val="24"/>
        </w:rPr>
        <w:t xml:space="preserve">kohta </w:t>
      </w:r>
      <w:r w:rsidR="00A30E7C" w:rsidRPr="006723A8">
        <w:rPr>
          <w:rFonts w:ascii="Times New Roman" w:hAnsi="Times New Roman"/>
          <w:sz w:val="24"/>
        </w:rPr>
        <w:t>on tööandjal vaja koostada ohutusjuhendid.</w:t>
      </w:r>
    </w:p>
    <w:p w14:paraId="2CEEC297" w14:textId="77777777" w:rsidR="00215AE0" w:rsidRPr="006723A8" w:rsidRDefault="00215AE0" w:rsidP="00650C22">
      <w:pPr>
        <w:rPr>
          <w:rFonts w:ascii="Times New Roman" w:hAnsi="Times New Roman"/>
          <w:sz w:val="24"/>
        </w:rPr>
      </w:pPr>
    </w:p>
    <w:p w14:paraId="5F0D172E" w14:textId="0FAD17A4" w:rsidR="00E05573" w:rsidRPr="009B210C" w:rsidRDefault="00215AE0" w:rsidP="00E05573">
      <w:pPr>
        <w:rPr>
          <w:rFonts w:ascii="Times New Roman" w:hAnsi="Times New Roman"/>
          <w:sz w:val="24"/>
        </w:rPr>
      </w:pPr>
      <w:r w:rsidRPr="009B210C">
        <w:rPr>
          <w:rFonts w:ascii="Times New Roman" w:hAnsi="Times New Roman"/>
          <w:sz w:val="24"/>
        </w:rPr>
        <w:t xml:space="preserve">Kehtiva õiguse kohaselt peab tööandja koostama töökeskkonna riskianalüüsi alusel </w:t>
      </w:r>
      <w:r w:rsidR="002624E0" w:rsidRPr="009B210C">
        <w:rPr>
          <w:rFonts w:ascii="Times New Roman" w:hAnsi="Times New Roman"/>
          <w:sz w:val="24"/>
        </w:rPr>
        <w:t xml:space="preserve">ohutusjuhendi </w:t>
      </w:r>
      <w:r w:rsidRPr="009B210C">
        <w:rPr>
          <w:rFonts w:ascii="Times New Roman" w:hAnsi="Times New Roman"/>
          <w:sz w:val="24"/>
        </w:rPr>
        <w:t xml:space="preserve">tehtava töö ja </w:t>
      </w:r>
      <w:r w:rsidR="002624E0" w:rsidRPr="009B210C">
        <w:rPr>
          <w:rFonts w:ascii="Times New Roman" w:hAnsi="Times New Roman"/>
          <w:sz w:val="24"/>
        </w:rPr>
        <w:t xml:space="preserve">kasutatava töövahendi kohta. </w:t>
      </w:r>
      <w:r w:rsidR="008B37B0" w:rsidRPr="009B210C">
        <w:rPr>
          <w:rFonts w:ascii="Times New Roman" w:hAnsi="Times New Roman"/>
          <w:sz w:val="24"/>
        </w:rPr>
        <w:t xml:space="preserve">Seega, kui ettevõttes on tööl ehitajad, </w:t>
      </w:r>
      <w:r w:rsidR="00F47A12" w:rsidRPr="009B210C">
        <w:rPr>
          <w:rFonts w:ascii="Times New Roman" w:hAnsi="Times New Roman"/>
          <w:sz w:val="24"/>
        </w:rPr>
        <w:t xml:space="preserve">peab </w:t>
      </w:r>
      <w:r w:rsidR="008B37B0" w:rsidRPr="009B210C">
        <w:rPr>
          <w:rFonts w:ascii="Times New Roman" w:hAnsi="Times New Roman"/>
          <w:sz w:val="24"/>
        </w:rPr>
        <w:t>tööandja koostama ehi</w:t>
      </w:r>
      <w:r w:rsidR="0015364D" w:rsidRPr="009B210C">
        <w:rPr>
          <w:rFonts w:ascii="Times New Roman" w:hAnsi="Times New Roman"/>
          <w:sz w:val="24"/>
        </w:rPr>
        <w:t>tustöö ohutusjuhendi ja ehitustöö käigus kasutatavate töövahendit</w:t>
      </w:r>
      <w:r w:rsidR="0028551B" w:rsidRPr="009B210C">
        <w:rPr>
          <w:rFonts w:ascii="Times New Roman" w:hAnsi="Times New Roman"/>
          <w:sz w:val="24"/>
        </w:rPr>
        <w:t>e</w:t>
      </w:r>
      <w:r w:rsidR="0015364D" w:rsidRPr="009B210C">
        <w:rPr>
          <w:rFonts w:ascii="Times New Roman" w:hAnsi="Times New Roman"/>
          <w:sz w:val="24"/>
        </w:rPr>
        <w:t xml:space="preserve"> ohutusjuhendid</w:t>
      </w:r>
      <w:r w:rsidR="0028551B" w:rsidRPr="009B210C">
        <w:rPr>
          <w:rFonts w:ascii="Times New Roman" w:hAnsi="Times New Roman"/>
          <w:sz w:val="24"/>
        </w:rPr>
        <w:t xml:space="preserve"> </w:t>
      </w:r>
      <w:r w:rsidR="00795D33" w:rsidRPr="009B210C">
        <w:rPr>
          <w:rFonts w:ascii="Times New Roman" w:hAnsi="Times New Roman"/>
          <w:sz w:val="24"/>
        </w:rPr>
        <w:t xml:space="preserve">(näiteks ketassaag, </w:t>
      </w:r>
      <w:r w:rsidR="00467810" w:rsidRPr="009B210C">
        <w:rPr>
          <w:rFonts w:ascii="Times New Roman" w:hAnsi="Times New Roman"/>
          <w:sz w:val="24"/>
        </w:rPr>
        <w:t xml:space="preserve">trell, </w:t>
      </w:r>
      <w:r w:rsidR="00027851" w:rsidRPr="009B210C">
        <w:rPr>
          <w:rFonts w:ascii="Times New Roman" w:hAnsi="Times New Roman"/>
          <w:sz w:val="24"/>
        </w:rPr>
        <w:t>teemantlõikur)</w:t>
      </w:r>
      <w:r w:rsidR="0015364D" w:rsidRPr="009B210C">
        <w:rPr>
          <w:rFonts w:ascii="Times New Roman" w:hAnsi="Times New Roman"/>
          <w:sz w:val="24"/>
        </w:rPr>
        <w:t xml:space="preserve">. </w:t>
      </w:r>
      <w:r w:rsidR="00027851" w:rsidRPr="009B210C">
        <w:rPr>
          <w:rFonts w:ascii="Times New Roman" w:hAnsi="Times New Roman"/>
          <w:sz w:val="24"/>
        </w:rPr>
        <w:t>Praktikas on tehtava töö ohutusjuhendid sageli üldsõnalised ja kordavad juba teistes tööohutuse dokumentides (näiteks töökeskkonna riskianalüüsis, töövahendi ohutusjuhendis) sisalduvat teavet, mistõttu on tegemist pigem formaalse kohu</w:t>
      </w:r>
      <w:r w:rsidR="00F47A12" w:rsidRPr="009B210C">
        <w:rPr>
          <w:rFonts w:ascii="Times New Roman" w:hAnsi="Times New Roman"/>
          <w:sz w:val="24"/>
        </w:rPr>
        <w:t>s</w:t>
      </w:r>
      <w:r w:rsidR="00027851" w:rsidRPr="009B210C">
        <w:rPr>
          <w:rFonts w:ascii="Times New Roman" w:hAnsi="Times New Roman"/>
          <w:sz w:val="24"/>
        </w:rPr>
        <w:t>tusega, mis ei pruugi suurendada töötajate teadlikkust ega parandada töökeskkonna ohutust.</w:t>
      </w:r>
      <w:r w:rsidR="00E05573" w:rsidRPr="009B210C">
        <w:rPr>
          <w:rFonts w:ascii="Times New Roman" w:hAnsi="Times New Roman"/>
          <w:sz w:val="24"/>
        </w:rPr>
        <w:t xml:space="preserve"> Kuivõrd töökeskkonnas esinevad riskid on sageli seotud töövahendite kasutamisega</w:t>
      </w:r>
      <w:r w:rsidR="00E05573" w:rsidRPr="009B210C">
        <w:rPr>
          <w:rStyle w:val="Allmrkuseviide"/>
          <w:rFonts w:ascii="Times New Roman" w:hAnsi="Times New Roman"/>
          <w:sz w:val="24"/>
        </w:rPr>
        <w:footnoteReference w:id="8"/>
      </w:r>
      <w:r w:rsidR="00E05573" w:rsidRPr="009B210C">
        <w:rPr>
          <w:rFonts w:ascii="Times New Roman" w:hAnsi="Times New Roman"/>
          <w:sz w:val="24"/>
        </w:rPr>
        <w:t>, on otstarbekam keskenduda töövahendi ohutusjuhendile, mis annab konkreetsed juhised töövahendi ohutuks käsitsemiseks.</w:t>
      </w:r>
      <w:r w:rsidR="002A3FB3" w:rsidRPr="00F01C99">
        <w:rPr>
          <w:rFonts w:ascii="Times New Roman" w:hAnsi="Times New Roman"/>
          <w:sz w:val="24"/>
        </w:rPr>
        <w:t xml:space="preserve"> </w:t>
      </w:r>
      <w:r w:rsidR="00E23E9A" w:rsidRPr="00F01C99">
        <w:rPr>
          <w:rFonts w:ascii="Times New Roman" w:hAnsi="Times New Roman"/>
          <w:sz w:val="24"/>
        </w:rPr>
        <w:t>T</w:t>
      </w:r>
      <w:r w:rsidR="002A3FB3" w:rsidRPr="009B210C">
        <w:rPr>
          <w:rFonts w:ascii="Times New Roman" w:hAnsi="Times New Roman"/>
          <w:sz w:val="24"/>
        </w:rPr>
        <w:t>öövahendi ohutusjuhend</w:t>
      </w:r>
      <w:r w:rsidR="00E23E9A" w:rsidRPr="009B210C">
        <w:rPr>
          <w:rFonts w:ascii="Times New Roman" w:hAnsi="Times New Roman"/>
          <w:sz w:val="24"/>
        </w:rPr>
        <w:t xml:space="preserve">is on </w:t>
      </w:r>
      <w:r w:rsidR="00E0757A" w:rsidRPr="009B210C">
        <w:rPr>
          <w:rFonts w:ascii="Times New Roman" w:hAnsi="Times New Roman"/>
          <w:sz w:val="24"/>
        </w:rPr>
        <w:t>mõistlik</w:t>
      </w:r>
      <w:r w:rsidR="002A3FB3" w:rsidRPr="009B210C">
        <w:rPr>
          <w:rFonts w:ascii="Times New Roman" w:hAnsi="Times New Roman"/>
          <w:sz w:val="24"/>
        </w:rPr>
        <w:t xml:space="preserve"> hõlma</w:t>
      </w:r>
      <w:r w:rsidR="00E0757A" w:rsidRPr="009B210C">
        <w:rPr>
          <w:rFonts w:ascii="Times New Roman" w:hAnsi="Times New Roman"/>
          <w:sz w:val="24"/>
        </w:rPr>
        <w:t>ta vajaduse</w:t>
      </w:r>
      <w:r w:rsidR="00921DD5" w:rsidRPr="009B210C">
        <w:rPr>
          <w:rFonts w:ascii="Times New Roman" w:hAnsi="Times New Roman"/>
          <w:sz w:val="24"/>
        </w:rPr>
        <w:t xml:space="preserve"> korra</w:t>
      </w:r>
      <w:r w:rsidR="00E0757A" w:rsidRPr="009B210C">
        <w:rPr>
          <w:rFonts w:ascii="Times New Roman" w:hAnsi="Times New Roman"/>
          <w:sz w:val="24"/>
        </w:rPr>
        <w:t>l</w:t>
      </w:r>
      <w:r w:rsidR="002A3FB3" w:rsidRPr="009B210C">
        <w:rPr>
          <w:rFonts w:ascii="Times New Roman" w:hAnsi="Times New Roman"/>
          <w:sz w:val="24"/>
        </w:rPr>
        <w:t xml:space="preserve"> ka tööprotsessi võtmeelemente, nagu töövahendi käsitsemine, hoiukord</w:t>
      </w:r>
      <w:r w:rsidR="007B2608" w:rsidRPr="009B210C">
        <w:rPr>
          <w:rFonts w:ascii="Times New Roman" w:hAnsi="Times New Roman"/>
          <w:sz w:val="24"/>
        </w:rPr>
        <w:t>,</w:t>
      </w:r>
      <w:r w:rsidR="002A3FB3" w:rsidRPr="009B210C">
        <w:rPr>
          <w:rFonts w:ascii="Times New Roman" w:hAnsi="Times New Roman"/>
          <w:sz w:val="24"/>
        </w:rPr>
        <w:t xml:space="preserve"> töökeskkonna nõuded</w:t>
      </w:r>
      <w:r w:rsidR="00E0757A" w:rsidRPr="009B210C">
        <w:rPr>
          <w:rFonts w:ascii="Times New Roman" w:hAnsi="Times New Roman"/>
          <w:sz w:val="24"/>
        </w:rPr>
        <w:t>, isikukaitsevahendite kasutamise nõuded</w:t>
      </w:r>
      <w:r w:rsidR="002A3FB3" w:rsidRPr="009B210C">
        <w:rPr>
          <w:rFonts w:ascii="Times New Roman" w:hAnsi="Times New Roman"/>
          <w:sz w:val="24"/>
        </w:rPr>
        <w:t>.</w:t>
      </w:r>
    </w:p>
    <w:p w14:paraId="05BA63A2" w14:textId="143F25FE" w:rsidR="00215AE0" w:rsidRPr="006723A8" w:rsidRDefault="00215AE0" w:rsidP="00650C22">
      <w:pPr>
        <w:rPr>
          <w:rFonts w:ascii="Times New Roman" w:hAnsi="Times New Roman"/>
          <w:b/>
          <w:bCs/>
          <w:sz w:val="24"/>
        </w:rPr>
      </w:pPr>
    </w:p>
    <w:p w14:paraId="29B4E54B" w14:textId="30C1CA14" w:rsidR="001515D0" w:rsidRPr="006723A8" w:rsidRDefault="00027851" w:rsidP="00650C22">
      <w:pPr>
        <w:rPr>
          <w:rFonts w:ascii="Times New Roman" w:hAnsi="Times New Roman"/>
          <w:sz w:val="24"/>
        </w:rPr>
      </w:pPr>
      <w:r w:rsidRPr="006723A8">
        <w:rPr>
          <w:rFonts w:ascii="Times New Roman" w:hAnsi="Times New Roman"/>
          <w:sz w:val="24"/>
        </w:rPr>
        <w:t>Eelnõuga tehtavate muudatustega</w:t>
      </w:r>
      <w:r w:rsidR="00F62133" w:rsidRPr="006723A8">
        <w:rPr>
          <w:rFonts w:ascii="Times New Roman" w:hAnsi="Times New Roman"/>
          <w:sz w:val="24"/>
        </w:rPr>
        <w:t xml:space="preserve"> tunnistatakse kehtetuks</w:t>
      </w:r>
      <w:r w:rsidR="0093302A" w:rsidRPr="006723A8">
        <w:rPr>
          <w:rFonts w:ascii="Times New Roman" w:hAnsi="Times New Roman"/>
          <w:sz w:val="24"/>
        </w:rPr>
        <w:t xml:space="preserve"> kohustus</w:t>
      </w:r>
      <w:r w:rsidR="00F62133" w:rsidRPr="006723A8">
        <w:rPr>
          <w:rFonts w:ascii="Times New Roman" w:hAnsi="Times New Roman"/>
          <w:sz w:val="24"/>
        </w:rPr>
        <w:t xml:space="preserve"> koostada tehtava töö ohutusjuhend</w:t>
      </w:r>
      <w:r w:rsidR="002B3DF9" w:rsidRPr="006723A8">
        <w:rPr>
          <w:rFonts w:ascii="Times New Roman" w:hAnsi="Times New Roman"/>
          <w:sz w:val="24"/>
        </w:rPr>
        <w:t>, jättes alles vaid kohustuse koostada kasutatava töövahendi ohutusjuhend.</w:t>
      </w:r>
      <w:r w:rsidRPr="006723A8">
        <w:rPr>
          <w:rFonts w:ascii="Times New Roman" w:hAnsi="Times New Roman"/>
          <w:sz w:val="24"/>
        </w:rPr>
        <w:t xml:space="preserve"> </w:t>
      </w:r>
      <w:r w:rsidR="00A42284" w:rsidRPr="006723A8">
        <w:rPr>
          <w:rFonts w:ascii="Times New Roman" w:hAnsi="Times New Roman"/>
          <w:sz w:val="24"/>
        </w:rPr>
        <w:t xml:space="preserve">Erisustena tuuakse välja, et </w:t>
      </w:r>
      <w:r w:rsidR="007F0E04" w:rsidRPr="006723A8">
        <w:rPr>
          <w:rFonts w:ascii="Times New Roman" w:hAnsi="Times New Roman"/>
          <w:sz w:val="24"/>
        </w:rPr>
        <w:t xml:space="preserve">töövahendi </w:t>
      </w:r>
      <w:r w:rsidR="00A42284" w:rsidRPr="006723A8">
        <w:rPr>
          <w:rFonts w:ascii="Times New Roman" w:hAnsi="Times New Roman"/>
          <w:sz w:val="24"/>
        </w:rPr>
        <w:t>ohutusjuhendit ei pea koostama, kui:</w:t>
      </w:r>
    </w:p>
    <w:p w14:paraId="29EC4CDA" w14:textId="0EB5180B" w:rsidR="001515D0" w:rsidRPr="006723A8" w:rsidRDefault="001515D0" w:rsidP="001515D0">
      <w:pPr>
        <w:pStyle w:val="Loendilik"/>
        <w:numPr>
          <w:ilvl w:val="0"/>
          <w:numId w:val="14"/>
        </w:numPr>
        <w:ind w:left="426" w:hanging="426"/>
        <w:rPr>
          <w:rFonts w:ascii="Times New Roman" w:hAnsi="Times New Roman"/>
          <w:sz w:val="24"/>
        </w:rPr>
      </w:pPr>
      <w:r w:rsidRPr="006723A8">
        <w:rPr>
          <w:rFonts w:ascii="Times New Roman" w:hAnsi="Times New Roman"/>
          <w:sz w:val="24"/>
        </w:rPr>
        <w:t xml:space="preserve">tootja ei ole </w:t>
      </w:r>
      <w:r w:rsidR="003E624C" w:rsidRPr="006723A8">
        <w:rPr>
          <w:rFonts w:ascii="Times New Roman" w:hAnsi="Times New Roman"/>
          <w:sz w:val="24"/>
        </w:rPr>
        <w:t xml:space="preserve">kehtivate õigusaktide kohaselt </w:t>
      </w:r>
      <w:r w:rsidRPr="006723A8">
        <w:rPr>
          <w:rFonts w:ascii="Times New Roman" w:hAnsi="Times New Roman"/>
          <w:sz w:val="24"/>
        </w:rPr>
        <w:t>kohustatud</w:t>
      </w:r>
      <w:r w:rsidR="007F0E04" w:rsidRPr="006723A8">
        <w:rPr>
          <w:rFonts w:ascii="Times New Roman" w:hAnsi="Times New Roman"/>
          <w:sz w:val="24"/>
        </w:rPr>
        <w:t xml:space="preserve"> </w:t>
      </w:r>
      <w:r w:rsidR="008711C9" w:rsidRPr="006723A8">
        <w:rPr>
          <w:rFonts w:ascii="Times New Roman" w:hAnsi="Times New Roman"/>
          <w:sz w:val="24"/>
        </w:rPr>
        <w:t xml:space="preserve">koostama </w:t>
      </w:r>
      <w:r w:rsidRPr="006723A8">
        <w:rPr>
          <w:rFonts w:ascii="Times New Roman" w:hAnsi="Times New Roman"/>
          <w:sz w:val="24"/>
        </w:rPr>
        <w:t xml:space="preserve">töövahendile kasutusjuhendit; </w:t>
      </w:r>
    </w:p>
    <w:p w14:paraId="3AFEBB26" w14:textId="54680B2D" w:rsidR="00650C22" w:rsidRPr="006723A8" w:rsidRDefault="001515D0" w:rsidP="001515D0">
      <w:pPr>
        <w:pStyle w:val="Loendilik"/>
        <w:numPr>
          <w:ilvl w:val="0"/>
          <w:numId w:val="13"/>
        </w:numPr>
        <w:ind w:left="426" w:hanging="426"/>
        <w:rPr>
          <w:rFonts w:ascii="Times New Roman" w:hAnsi="Times New Roman"/>
          <w:sz w:val="24"/>
        </w:rPr>
      </w:pPr>
      <w:r w:rsidRPr="006723A8">
        <w:rPr>
          <w:rFonts w:ascii="Times New Roman" w:hAnsi="Times New Roman"/>
          <w:sz w:val="24"/>
        </w:rPr>
        <w:t>tootja koostatud töövahendi kasutusjuhend sisaldab piisavat teavet töövahendi ohutuks kasutamiseks.</w:t>
      </w:r>
    </w:p>
    <w:p w14:paraId="525F6277" w14:textId="77777777" w:rsidR="007F0E04" w:rsidRPr="006723A8" w:rsidRDefault="007F0E04" w:rsidP="007F0E04">
      <w:pPr>
        <w:rPr>
          <w:rFonts w:ascii="Times New Roman" w:hAnsi="Times New Roman"/>
          <w:sz w:val="24"/>
        </w:rPr>
      </w:pPr>
    </w:p>
    <w:p w14:paraId="7955BEB0" w14:textId="436A34B9" w:rsidR="0005750E" w:rsidRPr="006723A8" w:rsidRDefault="00967488" w:rsidP="007F0E04">
      <w:pPr>
        <w:rPr>
          <w:rFonts w:ascii="Times New Roman" w:hAnsi="Times New Roman"/>
          <w:sz w:val="24"/>
        </w:rPr>
      </w:pPr>
      <w:r w:rsidRPr="006723A8">
        <w:rPr>
          <w:rFonts w:ascii="Times New Roman" w:hAnsi="Times New Roman"/>
          <w:sz w:val="24"/>
        </w:rPr>
        <w:t>Seda, kas t</w:t>
      </w:r>
      <w:r w:rsidR="000C22C8" w:rsidRPr="006723A8">
        <w:rPr>
          <w:rFonts w:ascii="Times New Roman" w:hAnsi="Times New Roman"/>
          <w:sz w:val="24"/>
        </w:rPr>
        <w:t xml:space="preserve">ootja </w:t>
      </w:r>
      <w:r w:rsidRPr="006723A8">
        <w:rPr>
          <w:rFonts w:ascii="Times New Roman" w:hAnsi="Times New Roman"/>
          <w:sz w:val="24"/>
        </w:rPr>
        <w:t>koostab</w:t>
      </w:r>
      <w:r w:rsidR="000C22C8" w:rsidRPr="006723A8">
        <w:rPr>
          <w:rFonts w:ascii="Times New Roman" w:hAnsi="Times New Roman"/>
          <w:sz w:val="24"/>
        </w:rPr>
        <w:t xml:space="preserve"> kasutusjuhendi</w:t>
      </w:r>
      <w:r w:rsidR="00653AB2" w:rsidRPr="006723A8">
        <w:rPr>
          <w:rFonts w:ascii="Times New Roman" w:hAnsi="Times New Roman"/>
          <w:sz w:val="24"/>
        </w:rPr>
        <w:t xml:space="preserve"> </w:t>
      </w:r>
      <w:r w:rsidR="001243CD" w:rsidRPr="006723A8">
        <w:rPr>
          <w:rFonts w:ascii="Times New Roman" w:hAnsi="Times New Roman"/>
          <w:sz w:val="24"/>
        </w:rPr>
        <w:t xml:space="preserve">või </w:t>
      </w:r>
      <w:r w:rsidRPr="006723A8">
        <w:rPr>
          <w:rFonts w:ascii="Times New Roman" w:hAnsi="Times New Roman"/>
          <w:sz w:val="24"/>
        </w:rPr>
        <w:t xml:space="preserve">jätab selle </w:t>
      </w:r>
      <w:r w:rsidR="001243CD" w:rsidRPr="006723A8">
        <w:rPr>
          <w:rFonts w:ascii="Times New Roman" w:hAnsi="Times New Roman"/>
          <w:sz w:val="24"/>
        </w:rPr>
        <w:t>koostam</w:t>
      </w:r>
      <w:r w:rsidR="00DB3213" w:rsidRPr="006723A8">
        <w:rPr>
          <w:rFonts w:ascii="Times New Roman" w:hAnsi="Times New Roman"/>
          <w:sz w:val="24"/>
        </w:rPr>
        <w:t>ata</w:t>
      </w:r>
      <w:r w:rsidRPr="006723A8">
        <w:rPr>
          <w:rFonts w:ascii="Times New Roman" w:hAnsi="Times New Roman"/>
          <w:sz w:val="24"/>
        </w:rPr>
        <w:t>,</w:t>
      </w:r>
      <w:r w:rsidR="0005750E" w:rsidRPr="006723A8">
        <w:rPr>
          <w:rFonts w:ascii="Times New Roman" w:hAnsi="Times New Roman"/>
          <w:sz w:val="24"/>
        </w:rPr>
        <w:t xml:space="preserve"> reguleerivad järg</w:t>
      </w:r>
      <w:r w:rsidR="0083553C">
        <w:rPr>
          <w:rFonts w:ascii="Times New Roman" w:hAnsi="Times New Roman"/>
          <w:sz w:val="24"/>
        </w:rPr>
        <w:t>mise</w:t>
      </w:r>
      <w:r w:rsidR="0005750E" w:rsidRPr="006723A8">
        <w:rPr>
          <w:rFonts w:ascii="Times New Roman" w:hAnsi="Times New Roman"/>
          <w:sz w:val="24"/>
        </w:rPr>
        <w:t>d õigusaktid:</w:t>
      </w:r>
    </w:p>
    <w:p w14:paraId="53BBD9F2" w14:textId="0D12FD82" w:rsidR="008056BF" w:rsidRPr="006723A8" w:rsidRDefault="008056BF" w:rsidP="0005750E">
      <w:pPr>
        <w:pStyle w:val="Loendilik"/>
        <w:numPr>
          <w:ilvl w:val="0"/>
          <w:numId w:val="13"/>
        </w:numPr>
        <w:ind w:left="0" w:firstLine="0"/>
        <w:rPr>
          <w:rFonts w:ascii="Times New Roman" w:hAnsi="Times New Roman"/>
          <w:sz w:val="24"/>
        </w:rPr>
      </w:pPr>
      <w:r w:rsidRPr="006723A8">
        <w:rPr>
          <w:rFonts w:ascii="Times New Roman" w:hAnsi="Times New Roman"/>
          <w:sz w:val="24"/>
        </w:rPr>
        <w:t>t</w:t>
      </w:r>
      <w:r w:rsidR="00A02097" w:rsidRPr="006723A8">
        <w:rPr>
          <w:rFonts w:ascii="Times New Roman" w:hAnsi="Times New Roman"/>
          <w:sz w:val="24"/>
        </w:rPr>
        <w:t>arbijakaitseseadus</w:t>
      </w:r>
      <w:r w:rsidR="00450C60" w:rsidRPr="006723A8">
        <w:rPr>
          <w:rStyle w:val="Allmrkuseviide"/>
          <w:rFonts w:ascii="Times New Roman" w:hAnsi="Times New Roman"/>
          <w:sz w:val="24"/>
        </w:rPr>
        <w:footnoteReference w:id="9"/>
      </w:r>
      <w:r w:rsidRPr="006723A8">
        <w:rPr>
          <w:rFonts w:ascii="Times New Roman" w:hAnsi="Times New Roman"/>
          <w:sz w:val="24"/>
        </w:rPr>
        <w:t>, mille</w:t>
      </w:r>
      <w:r w:rsidR="007822E1" w:rsidRPr="006723A8">
        <w:rPr>
          <w:rFonts w:ascii="Times New Roman" w:hAnsi="Times New Roman"/>
          <w:sz w:val="24"/>
        </w:rPr>
        <w:t xml:space="preserve"> </w:t>
      </w:r>
      <w:r w:rsidR="00A97E6B" w:rsidRPr="006723A8">
        <w:rPr>
          <w:rFonts w:ascii="Times New Roman" w:hAnsi="Times New Roman"/>
          <w:sz w:val="24"/>
        </w:rPr>
        <w:t>§ 6 lõi</w:t>
      </w:r>
      <w:r w:rsidR="00A97E6B">
        <w:rPr>
          <w:rFonts w:ascii="Times New Roman" w:hAnsi="Times New Roman"/>
          <w:sz w:val="24"/>
        </w:rPr>
        <w:t>gete</w:t>
      </w:r>
      <w:r w:rsidR="00A97E6B" w:rsidRPr="006723A8">
        <w:rPr>
          <w:rFonts w:ascii="Times New Roman" w:hAnsi="Times New Roman"/>
          <w:sz w:val="24"/>
        </w:rPr>
        <w:t xml:space="preserve"> 1 ja 2</w:t>
      </w:r>
      <w:r w:rsidR="00A97E6B">
        <w:rPr>
          <w:rFonts w:ascii="Times New Roman" w:hAnsi="Times New Roman"/>
          <w:sz w:val="24"/>
        </w:rPr>
        <w:t xml:space="preserve"> </w:t>
      </w:r>
      <w:r w:rsidR="007822E1" w:rsidRPr="006723A8">
        <w:rPr>
          <w:rFonts w:ascii="Times New Roman" w:hAnsi="Times New Roman"/>
          <w:sz w:val="24"/>
        </w:rPr>
        <w:t xml:space="preserve">kohaselt peab </w:t>
      </w:r>
      <w:r w:rsidR="00F92F47" w:rsidRPr="006723A8">
        <w:rPr>
          <w:rFonts w:ascii="Times New Roman" w:hAnsi="Times New Roman"/>
          <w:sz w:val="24"/>
        </w:rPr>
        <w:t xml:space="preserve">tootja </w:t>
      </w:r>
      <w:r w:rsidR="007822E1" w:rsidRPr="006723A8">
        <w:rPr>
          <w:rFonts w:ascii="Times New Roman" w:hAnsi="Times New Roman"/>
          <w:sz w:val="24"/>
        </w:rPr>
        <w:t xml:space="preserve">tehniliselt keerukale, ohtlikke aineid sisaldavale või </w:t>
      </w:r>
      <w:r w:rsidR="00E90051" w:rsidRPr="006723A8">
        <w:rPr>
          <w:rFonts w:ascii="Times New Roman" w:hAnsi="Times New Roman"/>
          <w:sz w:val="24"/>
        </w:rPr>
        <w:t>kasutamisel</w:t>
      </w:r>
      <w:r w:rsidR="007822E1" w:rsidRPr="006723A8">
        <w:rPr>
          <w:rFonts w:ascii="Times New Roman" w:hAnsi="Times New Roman"/>
          <w:sz w:val="24"/>
        </w:rPr>
        <w:t xml:space="preserve"> erioskust nõudvale kaubale lisama kasutusjuhendi, </w:t>
      </w:r>
      <w:r w:rsidR="00E90051" w:rsidRPr="006723A8">
        <w:rPr>
          <w:rFonts w:ascii="Times New Roman" w:hAnsi="Times New Roman"/>
          <w:sz w:val="24"/>
        </w:rPr>
        <w:t>mis peab sisaldama tarbijale vajalikku teavet kauba ohutuks, sihipäraseks ja säästlikuks kasutamiseks ning kauba õigeks kokkupanemiseks, paigaldamiseks, ühendamiseks, hooldamiseks või säilitamiseks ja vajaduse korral ka hävitamiseks</w:t>
      </w:r>
      <w:r w:rsidRPr="006723A8">
        <w:rPr>
          <w:rFonts w:ascii="Times New Roman" w:hAnsi="Times New Roman"/>
          <w:sz w:val="24"/>
        </w:rPr>
        <w:t>;</w:t>
      </w:r>
    </w:p>
    <w:p w14:paraId="408AE089" w14:textId="0DDE4524" w:rsidR="003A269A" w:rsidRPr="006723A8" w:rsidRDefault="008056BF" w:rsidP="0005750E">
      <w:pPr>
        <w:pStyle w:val="Loendilik"/>
        <w:numPr>
          <w:ilvl w:val="0"/>
          <w:numId w:val="13"/>
        </w:numPr>
        <w:ind w:left="0" w:firstLine="0"/>
        <w:rPr>
          <w:rFonts w:ascii="Times New Roman" w:hAnsi="Times New Roman"/>
          <w:sz w:val="24"/>
        </w:rPr>
      </w:pPr>
      <w:r w:rsidRPr="006723A8">
        <w:rPr>
          <w:rFonts w:ascii="Times New Roman" w:hAnsi="Times New Roman"/>
          <w:sz w:val="24"/>
        </w:rPr>
        <w:t>t</w:t>
      </w:r>
      <w:r w:rsidR="00A02097" w:rsidRPr="006723A8">
        <w:rPr>
          <w:rFonts w:ascii="Times New Roman" w:hAnsi="Times New Roman"/>
          <w:sz w:val="24"/>
        </w:rPr>
        <w:t>oote nõuete vastavuse seadus</w:t>
      </w:r>
      <w:r w:rsidR="00E55D6D" w:rsidRPr="006723A8">
        <w:rPr>
          <w:rStyle w:val="Allmrkuseviide"/>
          <w:rFonts w:ascii="Times New Roman" w:hAnsi="Times New Roman"/>
          <w:sz w:val="24"/>
        </w:rPr>
        <w:footnoteReference w:id="10"/>
      </w:r>
      <w:r w:rsidRPr="006723A8">
        <w:rPr>
          <w:rFonts w:ascii="Times New Roman" w:hAnsi="Times New Roman"/>
          <w:sz w:val="24"/>
        </w:rPr>
        <w:t>, mille</w:t>
      </w:r>
      <w:r w:rsidR="007308FB" w:rsidRPr="006723A8">
        <w:rPr>
          <w:rFonts w:ascii="Times New Roman" w:hAnsi="Times New Roman"/>
          <w:sz w:val="24"/>
        </w:rPr>
        <w:t xml:space="preserve"> </w:t>
      </w:r>
      <w:r w:rsidR="00A97E6B" w:rsidRPr="006723A8">
        <w:rPr>
          <w:rFonts w:ascii="Times New Roman" w:hAnsi="Times New Roman"/>
          <w:sz w:val="24"/>
        </w:rPr>
        <w:t>§ 11 lõi</w:t>
      </w:r>
      <w:r w:rsidR="00A97E6B">
        <w:rPr>
          <w:rFonts w:ascii="Times New Roman" w:hAnsi="Times New Roman"/>
          <w:sz w:val="24"/>
        </w:rPr>
        <w:t>k</w:t>
      </w:r>
      <w:r w:rsidR="00A97E6B" w:rsidRPr="006723A8">
        <w:rPr>
          <w:rFonts w:ascii="Times New Roman" w:hAnsi="Times New Roman"/>
          <w:sz w:val="24"/>
        </w:rPr>
        <w:t>e 1</w:t>
      </w:r>
      <w:r w:rsidR="00A97E6B">
        <w:rPr>
          <w:rFonts w:ascii="Times New Roman" w:hAnsi="Times New Roman"/>
          <w:sz w:val="24"/>
        </w:rPr>
        <w:t xml:space="preserve"> </w:t>
      </w:r>
      <w:r w:rsidR="007308FB" w:rsidRPr="006723A8">
        <w:rPr>
          <w:rFonts w:ascii="Times New Roman" w:hAnsi="Times New Roman"/>
          <w:sz w:val="24"/>
        </w:rPr>
        <w:t>kohaselt kohaldatakse ettevõtjale Euroopa Parlamendi ja nõukogu määruse (EL) 2023/988 III peatükis ning internetipõhise kauplemiskoha pakkujale IV peatükis sätestatud nõudeid</w:t>
      </w:r>
      <w:r w:rsidR="0016069E" w:rsidRPr="006723A8">
        <w:rPr>
          <w:rFonts w:ascii="Times New Roman" w:hAnsi="Times New Roman"/>
          <w:sz w:val="24"/>
        </w:rPr>
        <w:t>. M</w:t>
      </w:r>
      <w:r w:rsidR="00732A46" w:rsidRPr="006723A8">
        <w:rPr>
          <w:rFonts w:ascii="Times New Roman" w:hAnsi="Times New Roman"/>
          <w:sz w:val="24"/>
        </w:rPr>
        <w:t xml:space="preserve">ääruse (EL) 2023/988 </w:t>
      </w:r>
      <w:r w:rsidR="002B1F9C" w:rsidRPr="006723A8">
        <w:rPr>
          <w:rFonts w:ascii="Times New Roman" w:hAnsi="Times New Roman"/>
          <w:sz w:val="24"/>
        </w:rPr>
        <w:t>artikl</w:t>
      </w:r>
      <w:r w:rsidR="007E21FF" w:rsidRPr="006723A8">
        <w:rPr>
          <w:rFonts w:ascii="Times New Roman" w:hAnsi="Times New Roman"/>
          <w:sz w:val="24"/>
        </w:rPr>
        <w:t>i</w:t>
      </w:r>
      <w:r w:rsidR="002B1F9C" w:rsidRPr="006723A8">
        <w:rPr>
          <w:rFonts w:ascii="Times New Roman" w:hAnsi="Times New Roman"/>
          <w:sz w:val="24"/>
        </w:rPr>
        <w:t xml:space="preserve"> 9 </w:t>
      </w:r>
      <w:r w:rsidR="0003215F" w:rsidRPr="006723A8">
        <w:rPr>
          <w:rFonts w:ascii="Times New Roman" w:hAnsi="Times New Roman"/>
          <w:sz w:val="24"/>
        </w:rPr>
        <w:t>lõi</w:t>
      </w:r>
      <w:r w:rsidR="00692DE9" w:rsidRPr="006723A8">
        <w:rPr>
          <w:rFonts w:ascii="Times New Roman" w:hAnsi="Times New Roman"/>
          <w:sz w:val="24"/>
        </w:rPr>
        <w:t>k</w:t>
      </w:r>
      <w:r w:rsidR="0003215F" w:rsidRPr="006723A8">
        <w:rPr>
          <w:rFonts w:ascii="Times New Roman" w:hAnsi="Times New Roman"/>
          <w:sz w:val="24"/>
        </w:rPr>
        <w:t xml:space="preserve">e </w:t>
      </w:r>
      <w:r w:rsidR="00037539" w:rsidRPr="006723A8">
        <w:rPr>
          <w:rFonts w:ascii="Times New Roman" w:hAnsi="Times New Roman"/>
          <w:sz w:val="24"/>
        </w:rPr>
        <w:t>7 kohaselt peab tootja tagama, et tema tootele on lisatud selged juhendid ja ohutusteave tarbijatele kergesti arusaadavas keeles, mille on kindlaks määranud liikmesriik, kus toode turul kättesaadavaks tehakse. Seda nõuet ei kohaldata, kui toodet saab kasutada ohutult ja tootja ettenähtud viisil ka ilma juhendite ja ohutusteabeta.</w:t>
      </w:r>
      <w:r w:rsidR="00692DE9" w:rsidRPr="006723A8">
        <w:rPr>
          <w:rFonts w:ascii="Times New Roman" w:hAnsi="Times New Roman"/>
          <w:sz w:val="24"/>
        </w:rPr>
        <w:t xml:space="preserve"> Näiteks või</w:t>
      </w:r>
      <w:r w:rsidR="002A0AC2" w:rsidRPr="006723A8">
        <w:rPr>
          <w:rFonts w:ascii="Times New Roman" w:hAnsi="Times New Roman"/>
          <w:sz w:val="24"/>
        </w:rPr>
        <w:t>vad</w:t>
      </w:r>
      <w:r w:rsidR="00692DE9" w:rsidRPr="006723A8">
        <w:rPr>
          <w:rFonts w:ascii="Times New Roman" w:hAnsi="Times New Roman"/>
          <w:sz w:val="24"/>
        </w:rPr>
        <w:t xml:space="preserve"> sellisteks töövahenditeks olla kruvikeeraja, </w:t>
      </w:r>
      <w:r w:rsidR="009F4C2A" w:rsidRPr="006723A8">
        <w:rPr>
          <w:rFonts w:ascii="Times New Roman" w:hAnsi="Times New Roman"/>
          <w:sz w:val="24"/>
        </w:rPr>
        <w:t>kontoritarbed jms</w:t>
      </w:r>
      <w:r w:rsidR="00CD7385" w:rsidRPr="006723A8">
        <w:rPr>
          <w:rFonts w:ascii="Times New Roman" w:hAnsi="Times New Roman"/>
          <w:sz w:val="24"/>
        </w:rPr>
        <w:t xml:space="preserve"> töövahendid, mis ei kujuta otsest ohtu ja mida on võimalik kasutada </w:t>
      </w:r>
      <w:r w:rsidR="00FF29C3" w:rsidRPr="006723A8">
        <w:rPr>
          <w:rFonts w:ascii="Times New Roman" w:hAnsi="Times New Roman"/>
          <w:sz w:val="24"/>
        </w:rPr>
        <w:t>ilma erioskuste ja väljaõppeta</w:t>
      </w:r>
      <w:r w:rsidR="00692DE9" w:rsidRPr="006723A8">
        <w:rPr>
          <w:rFonts w:ascii="Times New Roman" w:hAnsi="Times New Roman"/>
          <w:sz w:val="24"/>
        </w:rPr>
        <w:t>.</w:t>
      </w:r>
    </w:p>
    <w:p w14:paraId="052189AC" w14:textId="77777777" w:rsidR="00037539" w:rsidRPr="006723A8" w:rsidRDefault="00037539" w:rsidP="007F0E04">
      <w:pPr>
        <w:rPr>
          <w:rFonts w:ascii="Times New Roman" w:hAnsi="Times New Roman"/>
          <w:sz w:val="24"/>
        </w:rPr>
      </w:pPr>
    </w:p>
    <w:p w14:paraId="09798B5E" w14:textId="27C6CA6E" w:rsidR="00AC7898" w:rsidRPr="006723A8" w:rsidRDefault="00847822" w:rsidP="007F0E04">
      <w:pPr>
        <w:rPr>
          <w:rFonts w:ascii="Times New Roman" w:hAnsi="Times New Roman"/>
          <w:sz w:val="24"/>
        </w:rPr>
      </w:pPr>
      <w:r w:rsidRPr="006723A8">
        <w:rPr>
          <w:rFonts w:ascii="Times New Roman" w:hAnsi="Times New Roman"/>
          <w:sz w:val="24"/>
        </w:rPr>
        <w:t xml:space="preserve">Tööandja peab arvestama, et tööinspektor võib nõuda erandlikes olukordades </w:t>
      </w:r>
      <w:r w:rsidR="00623570">
        <w:rPr>
          <w:rFonts w:ascii="Times New Roman" w:hAnsi="Times New Roman"/>
          <w:sz w:val="24"/>
        </w:rPr>
        <w:t>asjakohase</w:t>
      </w:r>
      <w:r w:rsidR="00623570" w:rsidRPr="006723A8">
        <w:rPr>
          <w:rFonts w:ascii="Times New Roman" w:hAnsi="Times New Roman"/>
          <w:sz w:val="24"/>
        </w:rPr>
        <w:t xml:space="preserve"> </w:t>
      </w:r>
      <w:r w:rsidRPr="006723A8">
        <w:rPr>
          <w:rFonts w:ascii="Times New Roman" w:hAnsi="Times New Roman"/>
          <w:sz w:val="24"/>
        </w:rPr>
        <w:t>juhendi koostamist, kui järelevalve käigus ilmneb, et tööandja kasutab ohtlikku seadet</w:t>
      </w:r>
      <w:r w:rsidR="001C53A6" w:rsidRPr="006723A8">
        <w:rPr>
          <w:rFonts w:ascii="Times New Roman" w:hAnsi="Times New Roman"/>
          <w:sz w:val="24"/>
        </w:rPr>
        <w:t xml:space="preserve"> (</w:t>
      </w:r>
      <w:r w:rsidR="00EA703A" w:rsidRPr="006723A8">
        <w:rPr>
          <w:rFonts w:ascii="Times New Roman" w:hAnsi="Times New Roman"/>
          <w:sz w:val="24"/>
        </w:rPr>
        <w:t xml:space="preserve">tarbijakaitseseaduse § 6 </w:t>
      </w:r>
      <w:r w:rsidR="002B3A54" w:rsidRPr="006723A8">
        <w:rPr>
          <w:rFonts w:ascii="Times New Roman" w:hAnsi="Times New Roman"/>
          <w:sz w:val="24"/>
        </w:rPr>
        <w:t>lõike</w:t>
      </w:r>
      <w:r w:rsidR="00EA703A" w:rsidRPr="006723A8">
        <w:rPr>
          <w:rFonts w:ascii="Times New Roman" w:hAnsi="Times New Roman"/>
          <w:sz w:val="24"/>
        </w:rPr>
        <w:t xml:space="preserve"> 1 </w:t>
      </w:r>
      <w:r w:rsidR="0043055F" w:rsidRPr="006723A8">
        <w:rPr>
          <w:rFonts w:ascii="Times New Roman" w:hAnsi="Times New Roman"/>
          <w:sz w:val="24"/>
        </w:rPr>
        <w:t>kirjeldusele vastavat seadet</w:t>
      </w:r>
      <w:r w:rsidR="001C53A6" w:rsidRPr="006723A8">
        <w:rPr>
          <w:rFonts w:ascii="Times New Roman" w:hAnsi="Times New Roman"/>
          <w:sz w:val="24"/>
        </w:rPr>
        <w:t>)</w:t>
      </w:r>
      <w:r w:rsidRPr="006723A8">
        <w:rPr>
          <w:rFonts w:ascii="Times New Roman" w:hAnsi="Times New Roman"/>
          <w:sz w:val="24"/>
        </w:rPr>
        <w:t>, millel puudub ohutusjuhend</w:t>
      </w:r>
      <w:r w:rsidR="001C53A6" w:rsidRPr="006723A8">
        <w:rPr>
          <w:rFonts w:ascii="Times New Roman" w:hAnsi="Times New Roman"/>
          <w:sz w:val="24"/>
        </w:rPr>
        <w:t xml:space="preserve"> või</w:t>
      </w:r>
      <w:r w:rsidRPr="006723A8">
        <w:rPr>
          <w:rFonts w:ascii="Times New Roman" w:hAnsi="Times New Roman"/>
          <w:sz w:val="24"/>
        </w:rPr>
        <w:t xml:space="preserve"> kasutusju</w:t>
      </w:r>
      <w:r w:rsidR="00672C2D" w:rsidRPr="006723A8">
        <w:rPr>
          <w:rFonts w:ascii="Times New Roman" w:hAnsi="Times New Roman"/>
          <w:sz w:val="24"/>
        </w:rPr>
        <w:t>hend</w:t>
      </w:r>
      <w:r w:rsidR="000C53EC" w:rsidRPr="006723A8">
        <w:rPr>
          <w:rFonts w:ascii="Times New Roman" w:hAnsi="Times New Roman"/>
          <w:sz w:val="24"/>
        </w:rPr>
        <w:t xml:space="preserve"> ja mis võib töötajale ohtlik olla</w:t>
      </w:r>
      <w:r w:rsidR="001C53A6" w:rsidRPr="006723A8">
        <w:rPr>
          <w:rFonts w:ascii="Times New Roman" w:hAnsi="Times New Roman"/>
          <w:sz w:val="24"/>
        </w:rPr>
        <w:t>.</w:t>
      </w:r>
      <w:r w:rsidR="00672C2D" w:rsidRPr="006723A8">
        <w:rPr>
          <w:rFonts w:ascii="Times New Roman" w:hAnsi="Times New Roman"/>
          <w:sz w:val="24"/>
        </w:rPr>
        <w:t xml:space="preserve"> </w:t>
      </w:r>
      <w:r w:rsidR="00E3562F" w:rsidRPr="006723A8">
        <w:rPr>
          <w:rFonts w:ascii="Times New Roman" w:hAnsi="Times New Roman"/>
          <w:sz w:val="24"/>
        </w:rPr>
        <w:t>Järelevalve</w:t>
      </w:r>
      <w:r w:rsidR="002A0F5B">
        <w:rPr>
          <w:rFonts w:ascii="Times New Roman" w:hAnsi="Times New Roman"/>
          <w:sz w:val="24"/>
        </w:rPr>
        <w:t xml:space="preserve"> käigu</w:t>
      </w:r>
      <w:r w:rsidR="00E3562F" w:rsidRPr="006723A8">
        <w:rPr>
          <w:rFonts w:ascii="Times New Roman" w:hAnsi="Times New Roman"/>
          <w:sz w:val="24"/>
        </w:rPr>
        <w:t xml:space="preserve">s </w:t>
      </w:r>
      <w:r w:rsidR="000C27D5" w:rsidRPr="006723A8">
        <w:rPr>
          <w:rFonts w:ascii="Times New Roman" w:hAnsi="Times New Roman"/>
          <w:sz w:val="24"/>
        </w:rPr>
        <w:t xml:space="preserve">on </w:t>
      </w:r>
      <w:r w:rsidR="00D80E46">
        <w:rPr>
          <w:rFonts w:ascii="Times New Roman" w:hAnsi="Times New Roman"/>
          <w:sz w:val="24"/>
        </w:rPr>
        <w:t xml:space="preserve">sageli </w:t>
      </w:r>
      <w:r w:rsidR="00937988">
        <w:rPr>
          <w:rFonts w:ascii="Times New Roman" w:hAnsi="Times New Roman"/>
          <w:sz w:val="24"/>
        </w:rPr>
        <w:t>tulnu</w:t>
      </w:r>
      <w:r w:rsidR="004A527D">
        <w:rPr>
          <w:rFonts w:ascii="Times New Roman" w:hAnsi="Times New Roman"/>
          <w:sz w:val="24"/>
        </w:rPr>
        <w:t>d</w:t>
      </w:r>
      <w:r w:rsidR="00937988">
        <w:rPr>
          <w:rFonts w:ascii="Times New Roman" w:hAnsi="Times New Roman"/>
          <w:sz w:val="24"/>
        </w:rPr>
        <w:t xml:space="preserve"> </w:t>
      </w:r>
      <w:r w:rsidR="004A527D">
        <w:rPr>
          <w:rFonts w:ascii="Times New Roman" w:hAnsi="Times New Roman"/>
          <w:sz w:val="24"/>
        </w:rPr>
        <w:t>ette</w:t>
      </w:r>
      <w:r w:rsidR="00D80E46" w:rsidRPr="006723A8">
        <w:rPr>
          <w:rFonts w:ascii="Times New Roman" w:hAnsi="Times New Roman"/>
          <w:sz w:val="24"/>
        </w:rPr>
        <w:t xml:space="preserve"> </w:t>
      </w:r>
      <w:r w:rsidR="000C27D5" w:rsidRPr="006723A8">
        <w:rPr>
          <w:rFonts w:ascii="Times New Roman" w:hAnsi="Times New Roman"/>
          <w:sz w:val="24"/>
        </w:rPr>
        <w:t>olukord</w:t>
      </w:r>
      <w:r w:rsidR="00D80E46">
        <w:rPr>
          <w:rFonts w:ascii="Times New Roman" w:hAnsi="Times New Roman"/>
          <w:sz w:val="24"/>
        </w:rPr>
        <w:t>i</w:t>
      </w:r>
      <w:r w:rsidR="000C27D5" w:rsidRPr="006723A8">
        <w:rPr>
          <w:rFonts w:ascii="Times New Roman" w:hAnsi="Times New Roman"/>
          <w:sz w:val="24"/>
        </w:rPr>
        <w:t xml:space="preserve">, kus </w:t>
      </w:r>
      <w:r w:rsidR="009E157B" w:rsidRPr="006723A8">
        <w:rPr>
          <w:rFonts w:ascii="Times New Roman" w:hAnsi="Times New Roman"/>
          <w:sz w:val="24"/>
        </w:rPr>
        <w:t xml:space="preserve">tööandja kasutab nt </w:t>
      </w:r>
      <w:proofErr w:type="spellStart"/>
      <w:r w:rsidR="009E157B" w:rsidRPr="006723A8">
        <w:rPr>
          <w:rFonts w:ascii="Times New Roman" w:hAnsi="Times New Roman"/>
          <w:sz w:val="24"/>
        </w:rPr>
        <w:t>puidulõhkumismasinat</w:t>
      </w:r>
      <w:proofErr w:type="spellEnd"/>
      <w:r w:rsidR="00E3562F" w:rsidRPr="006723A8">
        <w:rPr>
          <w:rFonts w:ascii="Times New Roman" w:hAnsi="Times New Roman"/>
          <w:sz w:val="24"/>
        </w:rPr>
        <w:t>, mille tellis Hiinast ja mille</w:t>
      </w:r>
      <w:r w:rsidR="004A527D">
        <w:rPr>
          <w:rFonts w:ascii="Times New Roman" w:hAnsi="Times New Roman"/>
          <w:sz w:val="24"/>
        </w:rPr>
        <w:t>l</w:t>
      </w:r>
      <w:r w:rsidR="00E3562F" w:rsidRPr="006723A8">
        <w:rPr>
          <w:rFonts w:ascii="Times New Roman" w:hAnsi="Times New Roman"/>
          <w:sz w:val="24"/>
        </w:rPr>
        <w:t xml:space="preserve"> </w:t>
      </w:r>
      <w:r w:rsidR="004A527D" w:rsidRPr="006723A8">
        <w:rPr>
          <w:rFonts w:ascii="Times New Roman" w:hAnsi="Times New Roman"/>
          <w:sz w:val="24"/>
        </w:rPr>
        <w:t>ei olnud</w:t>
      </w:r>
      <w:r w:rsidR="004A527D">
        <w:rPr>
          <w:rFonts w:ascii="Times New Roman" w:hAnsi="Times New Roman"/>
          <w:sz w:val="24"/>
        </w:rPr>
        <w:t xml:space="preserve"> </w:t>
      </w:r>
      <w:r w:rsidR="00B059AB" w:rsidRPr="006723A8">
        <w:rPr>
          <w:rFonts w:ascii="Times New Roman" w:hAnsi="Times New Roman"/>
          <w:sz w:val="24"/>
        </w:rPr>
        <w:t xml:space="preserve">kaasas </w:t>
      </w:r>
      <w:r w:rsidR="00E3562F" w:rsidRPr="006723A8">
        <w:rPr>
          <w:rFonts w:ascii="Times New Roman" w:hAnsi="Times New Roman"/>
          <w:sz w:val="24"/>
        </w:rPr>
        <w:t>ühtegi kasutusjuhendit.</w:t>
      </w:r>
      <w:r w:rsidR="009E157B" w:rsidRPr="006723A8">
        <w:rPr>
          <w:rFonts w:ascii="Times New Roman" w:hAnsi="Times New Roman"/>
          <w:sz w:val="24"/>
        </w:rPr>
        <w:t xml:space="preserve"> Järelevalve käigus </w:t>
      </w:r>
      <w:r w:rsidR="00E3562F" w:rsidRPr="006723A8">
        <w:rPr>
          <w:rFonts w:ascii="Times New Roman" w:hAnsi="Times New Roman"/>
          <w:sz w:val="24"/>
        </w:rPr>
        <w:t>näeb</w:t>
      </w:r>
      <w:r w:rsidR="009E157B" w:rsidRPr="006723A8">
        <w:rPr>
          <w:rFonts w:ascii="Times New Roman" w:hAnsi="Times New Roman"/>
          <w:sz w:val="24"/>
        </w:rPr>
        <w:t xml:space="preserve"> inspektor</w:t>
      </w:r>
      <w:r w:rsidR="00E3562F" w:rsidRPr="006723A8">
        <w:rPr>
          <w:rFonts w:ascii="Times New Roman" w:hAnsi="Times New Roman"/>
          <w:sz w:val="24"/>
        </w:rPr>
        <w:t>, et tegemist on ohtliku seadmega, mis nõuab töötajalt</w:t>
      </w:r>
      <w:r w:rsidR="00AC7898" w:rsidRPr="006723A8">
        <w:rPr>
          <w:rFonts w:ascii="Times New Roman" w:hAnsi="Times New Roman"/>
          <w:sz w:val="24"/>
        </w:rPr>
        <w:t xml:space="preserve"> selle kasutamise erioskusi (nt ohutu</w:t>
      </w:r>
      <w:r w:rsidR="00B77303">
        <w:rPr>
          <w:rFonts w:ascii="Times New Roman" w:hAnsi="Times New Roman"/>
          <w:sz w:val="24"/>
        </w:rPr>
        <w:t>te</w:t>
      </w:r>
      <w:r w:rsidR="00AC7898" w:rsidRPr="006723A8">
        <w:rPr>
          <w:rFonts w:ascii="Times New Roman" w:hAnsi="Times New Roman"/>
          <w:sz w:val="24"/>
        </w:rPr>
        <w:t xml:space="preserve"> töövõte</w:t>
      </w:r>
      <w:r w:rsidR="00B77303">
        <w:rPr>
          <w:rFonts w:ascii="Times New Roman" w:hAnsi="Times New Roman"/>
          <w:sz w:val="24"/>
        </w:rPr>
        <w:t>te</w:t>
      </w:r>
      <w:r w:rsidR="00AC7898" w:rsidRPr="006723A8">
        <w:rPr>
          <w:rFonts w:ascii="Times New Roman" w:hAnsi="Times New Roman"/>
          <w:sz w:val="24"/>
        </w:rPr>
        <w:t xml:space="preserve">, </w:t>
      </w:r>
      <w:r w:rsidR="00E90524">
        <w:rPr>
          <w:rFonts w:ascii="Times New Roman" w:hAnsi="Times New Roman"/>
          <w:sz w:val="24"/>
        </w:rPr>
        <w:t>käitamis</w:t>
      </w:r>
      <w:r w:rsidR="00292FCD">
        <w:rPr>
          <w:rFonts w:ascii="Times New Roman" w:hAnsi="Times New Roman"/>
          <w:sz w:val="24"/>
        </w:rPr>
        <w:t>juhiste</w:t>
      </w:r>
      <w:r w:rsidR="00E90524">
        <w:rPr>
          <w:rFonts w:ascii="Times New Roman" w:hAnsi="Times New Roman"/>
          <w:sz w:val="24"/>
        </w:rPr>
        <w:t xml:space="preserve">, </w:t>
      </w:r>
      <w:r w:rsidR="00763943" w:rsidRPr="006723A8">
        <w:rPr>
          <w:rFonts w:ascii="Times New Roman" w:hAnsi="Times New Roman"/>
          <w:sz w:val="24"/>
        </w:rPr>
        <w:t>isikukaitsevahendi</w:t>
      </w:r>
      <w:r w:rsidR="00E90524">
        <w:rPr>
          <w:rFonts w:ascii="Times New Roman" w:hAnsi="Times New Roman"/>
          <w:sz w:val="24"/>
        </w:rPr>
        <w:t>te tundmi</w:t>
      </w:r>
      <w:r w:rsidR="006C1F65">
        <w:rPr>
          <w:rFonts w:ascii="Times New Roman" w:hAnsi="Times New Roman"/>
          <w:sz w:val="24"/>
        </w:rPr>
        <w:t>st</w:t>
      </w:r>
      <w:r w:rsidR="00AC7898" w:rsidRPr="006723A8">
        <w:rPr>
          <w:rFonts w:ascii="Times New Roman" w:hAnsi="Times New Roman"/>
          <w:sz w:val="24"/>
        </w:rPr>
        <w:t xml:space="preserve"> jne)</w:t>
      </w:r>
      <w:r w:rsidR="00B754D4" w:rsidRPr="006723A8">
        <w:rPr>
          <w:rFonts w:ascii="Times New Roman" w:hAnsi="Times New Roman"/>
          <w:sz w:val="24"/>
        </w:rPr>
        <w:t xml:space="preserve">, </w:t>
      </w:r>
      <w:r w:rsidR="00CB515E">
        <w:rPr>
          <w:rFonts w:ascii="Times New Roman" w:hAnsi="Times New Roman"/>
          <w:sz w:val="24"/>
        </w:rPr>
        <w:t>sest võib</w:t>
      </w:r>
      <w:r w:rsidR="00B754D4" w:rsidRPr="006723A8">
        <w:rPr>
          <w:rFonts w:ascii="Times New Roman" w:hAnsi="Times New Roman"/>
          <w:sz w:val="24"/>
        </w:rPr>
        <w:t xml:space="preserve"> vastasel juhul põhjustada ohtu töötajale endale või teistele töökeskkonnas viibivatele isikutele</w:t>
      </w:r>
      <w:r w:rsidR="00AC7898" w:rsidRPr="006723A8">
        <w:rPr>
          <w:rFonts w:ascii="Times New Roman" w:hAnsi="Times New Roman"/>
          <w:sz w:val="24"/>
        </w:rPr>
        <w:t>.</w:t>
      </w:r>
      <w:r w:rsidR="00307EEE" w:rsidRPr="006723A8">
        <w:rPr>
          <w:rFonts w:ascii="Times New Roman" w:hAnsi="Times New Roman"/>
          <w:sz w:val="24"/>
        </w:rPr>
        <w:t xml:space="preserve"> </w:t>
      </w:r>
      <w:r w:rsidR="00475BE3">
        <w:rPr>
          <w:rFonts w:ascii="Times New Roman" w:hAnsi="Times New Roman"/>
          <w:sz w:val="24"/>
        </w:rPr>
        <w:t>Kui</w:t>
      </w:r>
      <w:r w:rsidR="0078673F" w:rsidRPr="006723A8">
        <w:rPr>
          <w:rFonts w:ascii="Times New Roman" w:hAnsi="Times New Roman"/>
          <w:sz w:val="24"/>
        </w:rPr>
        <w:t xml:space="preserve"> inspektor tuvastab ohtliku seadme kasutamise ja tööandjal puudub selle </w:t>
      </w:r>
      <w:r w:rsidR="00232EE5" w:rsidRPr="006723A8">
        <w:rPr>
          <w:rFonts w:ascii="Times New Roman" w:hAnsi="Times New Roman"/>
          <w:sz w:val="24"/>
        </w:rPr>
        <w:t>ohutus</w:t>
      </w:r>
      <w:r w:rsidR="00475BE3">
        <w:rPr>
          <w:rFonts w:ascii="Times New Roman" w:hAnsi="Times New Roman"/>
          <w:sz w:val="24"/>
        </w:rPr>
        <w:t>-</w:t>
      </w:r>
      <w:r w:rsidR="00B754D4" w:rsidRPr="006723A8">
        <w:rPr>
          <w:rFonts w:ascii="Times New Roman" w:hAnsi="Times New Roman"/>
          <w:sz w:val="24"/>
        </w:rPr>
        <w:t xml:space="preserve"> või</w:t>
      </w:r>
      <w:r w:rsidR="00232EE5" w:rsidRPr="006723A8">
        <w:rPr>
          <w:rFonts w:ascii="Times New Roman" w:hAnsi="Times New Roman"/>
          <w:sz w:val="24"/>
        </w:rPr>
        <w:t xml:space="preserve"> kasutusjuhend</w:t>
      </w:r>
      <w:r w:rsidR="00475BE3">
        <w:rPr>
          <w:rFonts w:ascii="Times New Roman" w:hAnsi="Times New Roman"/>
          <w:sz w:val="24"/>
        </w:rPr>
        <w:t>,</w:t>
      </w:r>
      <w:r w:rsidR="00232EE5" w:rsidRPr="006723A8">
        <w:rPr>
          <w:rFonts w:ascii="Times New Roman" w:hAnsi="Times New Roman"/>
          <w:sz w:val="24"/>
        </w:rPr>
        <w:t xml:space="preserve"> on Tööinspektsiooni inspektoril järelevalve käigus õigus nõuda ohtliku seadme juhendi koostamist. </w:t>
      </w:r>
    </w:p>
    <w:p w14:paraId="724BEBF8" w14:textId="77777777" w:rsidR="00BA5B7B" w:rsidRPr="006723A8" w:rsidRDefault="00BA5B7B" w:rsidP="007F0E04">
      <w:pPr>
        <w:rPr>
          <w:rFonts w:ascii="Times New Roman" w:hAnsi="Times New Roman"/>
          <w:sz w:val="24"/>
        </w:rPr>
      </w:pPr>
    </w:p>
    <w:p w14:paraId="3E313990" w14:textId="28F71345" w:rsidR="003A269A" w:rsidRPr="006723A8" w:rsidRDefault="003A269A" w:rsidP="00877F93">
      <w:pPr>
        <w:rPr>
          <w:rFonts w:ascii="Times New Roman" w:hAnsi="Times New Roman"/>
          <w:sz w:val="24"/>
        </w:rPr>
      </w:pPr>
      <w:r w:rsidRPr="006723A8">
        <w:rPr>
          <w:rFonts w:ascii="Times New Roman" w:hAnsi="Times New Roman"/>
          <w:sz w:val="24"/>
        </w:rPr>
        <w:t>Planeeritavad muudatused aitavad vähendada tööandjate halduskoormust, võimaldades keskenduda sisuliselt olulistele ohutusmeetmetele</w:t>
      </w:r>
      <w:r w:rsidR="001450B4" w:rsidRPr="006723A8">
        <w:rPr>
          <w:rFonts w:ascii="Times New Roman" w:hAnsi="Times New Roman"/>
          <w:sz w:val="24"/>
        </w:rPr>
        <w:t>.</w:t>
      </w:r>
      <w:r w:rsidR="00B82AFF" w:rsidRPr="006723A8">
        <w:rPr>
          <w:rFonts w:ascii="Times New Roman" w:hAnsi="Times New Roman"/>
          <w:sz w:val="24"/>
        </w:rPr>
        <w:t xml:space="preserve"> Lisaks tööandja halduskoormusele väheneb ka töötaja </w:t>
      </w:r>
      <w:r w:rsidR="00153594" w:rsidRPr="006723A8">
        <w:rPr>
          <w:rFonts w:ascii="Times New Roman" w:hAnsi="Times New Roman"/>
          <w:sz w:val="24"/>
        </w:rPr>
        <w:t xml:space="preserve">infokoormus, st töötaja ei pea </w:t>
      </w:r>
      <w:r w:rsidR="00AB6F12" w:rsidRPr="006723A8">
        <w:rPr>
          <w:rFonts w:ascii="Times New Roman" w:hAnsi="Times New Roman"/>
          <w:sz w:val="24"/>
        </w:rPr>
        <w:t>tutvuma mitme</w:t>
      </w:r>
      <w:r w:rsidR="00153594" w:rsidRPr="006723A8">
        <w:rPr>
          <w:rFonts w:ascii="Times New Roman" w:hAnsi="Times New Roman"/>
          <w:sz w:val="24"/>
        </w:rPr>
        <w:t xml:space="preserve"> sarnase sisuga </w:t>
      </w:r>
      <w:r w:rsidR="00AB6F12" w:rsidRPr="006723A8">
        <w:rPr>
          <w:rFonts w:ascii="Times New Roman" w:hAnsi="Times New Roman"/>
          <w:sz w:val="24"/>
        </w:rPr>
        <w:t>dokumendiga</w:t>
      </w:r>
      <w:r w:rsidR="00153594" w:rsidRPr="006723A8">
        <w:rPr>
          <w:rFonts w:ascii="Times New Roman" w:hAnsi="Times New Roman"/>
          <w:sz w:val="24"/>
        </w:rPr>
        <w:t>, mi</w:t>
      </w:r>
      <w:r w:rsidR="005326A2" w:rsidRPr="006723A8">
        <w:rPr>
          <w:rFonts w:ascii="Times New Roman" w:hAnsi="Times New Roman"/>
          <w:sz w:val="24"/>
        </w:rPr>
        <w:t>lle dubleeriv sisu</w:t>
      </w:r>
      <w:r w:rsidR="00153594" w:rsidRPr="006723A8">
        <w:rPr>
          <w:rFonts w:ascii="Times New Roman" w:hAnsi="Times New Roman"/>
          <w:sz w:val="24"/>
        </w:rPr>
        <w:t xml:space="preserve"> võib tekitada rohkem segadust kui </w:t>
      </w:r>
      <w:r w:rsidR="00DF53DC" w:rsidRPr="006723A8">
        <w:rPr>
          <w:rFonts w:ascii="Times New Roman" w:hAnsi="Times New Roman"/>
          <w:sz w:val="24"/>
        </w:rPr>
        <w:t xml:space="preserve">suurendada teadlikkust. </w:t>
      </w:r>
      <w:r w:rsidR="00877F93" w:rsidRPr="006723A8">
        <w:rPr>
          <w:rFonts w:ascii="Times New Roman" w:hAnsi="Times New Roman"/>
          <w:sz w:val="24"/>
        </w:rPr>
        <w:t xml:space="preserve">Kui töötajal on vaja tutvuda kümnete eri dokumentidega (nt tehtava töö ohutusjuhend, töövahendi juhend, riskianalüüs jne), võib oluline </w:t>
      </w:r>
      <w:r w:rsidR="00C42F53" w:rsidRPr="006723A8">
        <w:rPr>
          <w:rFonts w:ascii="Times New Roman" w:hAnsi="Times New Roman"/>
          <w:sz w:val="24"/>
        </w:rPr>
        <w:t>teave jääda märkamata või mitte jõuda töötajani piisavalt selgelt.</w:t>
      </w:r>
      <w:r w:rsidR="00877F93" w:rsidRPr="006723A8">
        <w:rPr>
          <w:rFonts w:ascii="Times New Roman" w:hAnsi="Times New Roman"/>
          <w:sz w:val="24"/>
        </w:rPr>
        <w:t xml:space="preserve"> Kui fookus on töövahendi </w:t>
      </w:r>
      <w:r w:rsidR="009C030D" w:rsidRPr="006723A8">
        <w:rPr>
          <w:rFonts w:ascii="Times New Roman" w:hAnsi="Times New Roman"/>
          <w:sz w:val="24"/>
        </w:rPr>
        <w:t>ohut</w:t>
      </w:r>
      <w:r w:rsidR="00877F93" w:rsidRPr="006723A8">
        <w:rPr>
          <w:rFonts w:ascii="Times New Roman" w:hAnsi="Times New Roman"/>
          <w:sz w:val="24"/>
        </w:rPr>
        <w:t xml:space="preserve">usjuhendil, mis on koostatud riskianalüüsi </w:t>
      </w:r>
      <w:r w:rsidR="009C030D" w:rsidRPr="006723A8">
        <w:rPr>
          <w:rFonts w:ascii="Times New Roman" w:hAnsi="Times New Roman"/>
          <w:sz w:val="24"/>
        </w:rPr>
        <w:t xml:space="preserve">ja töövahendi kasutusjuhendi </w:t>
      </w:r>
      <w:r w:rsidR="00877F93" w:rsidRPr="006723A8">
        <w:rPr>
          <w:rFonts w:ascii="Times New Roman" w:hAnsi="Times New Roman"/>
          <w:sz w:val="24"/>
        </w:rPr>
        <w:t>põhjal</w:t>
      </w:r>
      <w:r w:rsidR="009C030D" w:rsidRPr="006723A8">
        <w:rPr>
          <w:rFonts w:ascii="Times New Roman" w:hAnsi="Times New Roman"/>
          <w:sz w:val="24"/>
        </w:rPr>
        <w:t xml:space="preserve"> ning </w:t>
      </w:r>
      <w:r w:rsidR="00877F93" w:rsidRPr="006723A8">
        <w:rPr>
          <w:rFonts w:ascii="Times New Roman" w:hAnsi="Times New Roman"/>
          <w:sz w:val="24"/>
        </w:rPr>
        <w:t>sisaldab kogu vajalik</w:t>
      </w:r>
      <w:r w:rsidR="001A4196" w:rsidRPr="006723A8">
        <w:rPr>
          <w:rFonts w:ascii="Times New Roman" w:hAnsi="Times New Roman"/>
          <w:sz w:val="24"/>
        </w:rPr>
        <w:t>k</w:t>
      </w:r>
      <w:r w:rsidR="00877F93" w:rsidRPr="006723A8">
        <w:rPr>
          <w:rFonts w:ascii="Times New Roman" w:hAnsi="Times New Roman"/>
          <w:sz w:val="24"/>
        </w:rPr>
        <w:t>u info</w:t>
      </w:r>
      <w:r w:rsidR="001A4196" w:rsidRPr="006723A8">
        <w:rPr>
          <w:rFonts w:ascii="Times New Roman" w:hAnsi="Times New Roman"/>
          <w:sz w:val="24"/>
        </w:rPr>
        <w:t>t</w:t>
      </w:r>
      <w:r w:rsidR="00877F93" w:rsidRPr="006723A8">
        <w:rPr>
          <w:rFonts w:ascii="Times New Roman" w:hAnsi="Times New Roman"/>
          <w:sz w:val="24"/>
        </w:rPr>
        <w:t>, on töötajal lihtsam mõista, kuidas konkreetset töövahendit ohutult kasutada.</w:t>
      </w:r>
    </w:p>
    <w:p w14:paraId="59D832D5" w14:textId="77777777" w:rsidR="00565D17" w:rsidRPr="006723A8" w:rsidRDefault="00565D17" w:rsidP="00877F93">
      <w:pPr>
        <w:rPr>
          <w:rFonts w:ascii="Times New Roman" w:hAnsi="Times New Roman"/>
          <w:sz w:val="24"/>
        </w:rPr>
      </w:pPr>
    </w:p>
    <w:p w14:paraId="0A2D5674" w14:textId="23E92F25" w:rsidR="009D0F5C" w:rsidRPr="006723A8" w:rsidRDefault="009D0F5C" w:rsidP="00877F93">
      <w:pPr>
        <w:rPr>
          <w:rFonts w:ascii="Times New Roman" w:hAnsi="Times New Roman"/>
          <w:sz w:val="24"/>
        </w:rPr>
      </w:pPr>
      <w:r w:rsidRPr="006723A8">
        <w:rPr>
          <w:rFonts w:ascii="Times New Roman" w:hAnsi="Times New Roman"/>
          <w:sz w:val="24"/>
        </w:rPr>
        <w:lastRenderedPageBreak/>
        <w:t xml:space="preserve">Eelnõuga tehtavad muudatused ei mõjuta tööandja kohustust </w:t>
      </w:r>
      <w:r w:rsidR="00DD6A51" w:rsidRPr="006723A8">
        <w:rPr>
          <w:rFonts w:ascii="Times New Roman" w:hAnsi="Times New Roman"/>
          <w:sz w:val="24"/>
        </w:rPr>
        <w:t>korraldada</w:t>
      </w:r>
      <w:r w:rsidRPr="006723A8">
        <w:rPr>
          <w:rFonts w:ascii="Times New Roman" w:hAnsi="Times New Roman"/>
          <w:sz w:val="24"/>
        </w:rPr>
        <w:t xml:space="preserve"> töötaja juhendamine ja väljaõpe</w:t>
      </w:r>
      <w:r w:rsidR="00896DF5" w:rsidRPr="006723A8">
        <w:rPr>
          <w:rFonts w:ascii="Times New Roman" w:hAnsi="Times New Roman"/>
          <w:sz w:val="24"/>
        </w:rPr>
        <w:t xml:space="preserve"> (</w:t>
      </w:r>
      <w:proofErr w:type="spellStart"/>
      <w:r w:rsidR="00896DF5" w:rsidRPr="006723A8">
        <w:rPr>
          <w:rFonts w:ascii="Times New Roman" w:hAnsi="Times New Roman"/>
          <w:sz w:val="24"/>
        </w:rPr>
        <w:t>TTOS</w:t>
      </w:r>
      <w:r w:rsidR="00DD6A51" w:rsidRPr="006723A8">
        <w:rPr>
          <w:rFonts w:ascii="Times New Roman" w:hAnsi="Times New Roman"/>
          <w:sz w:val="24"/>
        </w:rPr>
        <w:t>-i</w:t>
      </w:r>
      <w:proofErr w:type="spellEnd"/>
      <w:r w:rsidR="00896DF5" w:rsidRPr="006723A8">
        <w:rPr>
          <w:rFonts w:ascii="Times New Roman" w:hAnsi="Times New Roman"/>
          <w:sz w:val="24"/>
        </w:rPr>
        <w:t xml:space="preserve"> § 13</w:t>
      </w:r>
      <w:r w:rsidR="00FC228E" w:rsidRPr="006723A8">
        <w:rPr>
          <w:rFonts w:ascii="Times New Roman" w:hAnsi="Times New Roman"/>
          <w:sz w:val="24"/>
          <w:vertAlign w:val="superscript"/>
        </w:rPr>
        <w:t>3</w:t>
      </w:r>
      <w:r w:rsidR="00896DF5" w:rsidRPr="006723A8">
        <w:rPr>
          <w:rFonts w:ascii="Times New Roman" w:hAnsi="Times New Roman"/>
          <w:sz w:val="24"/>
        </w:rPr>
        <w:t>)</w:t>
      </w:r>
      <w:r w:rsidRPr="006723A8">
        <w:rPr>
          <w:rFonts w:ascii="Times New Roman" w:hAnsi="Times New Roman"/>
          <w:sz w:val="24"/>
        </w:rPr>
        <w:t>, sh tutvustada töö</w:t>
      </w:r>
      <w:r w:rsidR="00A0623C" w:rsidRPr="006723A8">
        <w:rPr>
          <w:rFonts w:ascii="Times New Roman" w:hAnsi="Times New Roman"/>
          <w:sz w:val="24"/>
        </w:rPr>
        <w:t>t</w:t>
      </w:r>
      <w:r w:rsidRPr="006723A8">
        <w:rPr>
          <w:rFonts w:ascii="Times New Roman" w:hAnsi="Times New Roman"/>
          <w:sz w:val="24"/>
        </w:rPr>
        <w:t>aja</w:t>
      </w:r>
      <w:r w:rsidR="00901BBB" w:rsidRPr="006723A8">
        <w:rPr>
          <w:rFonts w:ascii="Times New Roman" w:hAnsi="Times New Roman"/>
          <w:sz w:val="24"/>
        </w:rPr>
        <w:t>le</w:t>
      </w:r>
      <w:r w:rsidRPr="006723A8">
        <w:rPr>
          <w:rFonts w:ascii="Times New Roman" w:hAnsi="Times New Roman"/>
          <w:sz w:val="24"/>
        </w:rPr>
        <w:t xml:space="preserve"> tööga seotud riske, nende maandamise meetmeid ning ohutuid töövõtteid.</w:t>
      </w:r>
    </w:p>
    <w:p w14:paraId="0D446C2B" w14:textId="77777777" w:rsidR="00FE6B60" w:rsidRPr="006723A8" w:rsidRDefault="00FE6B60" w:rsidP="008E2BAA">
      <w:pPr>
        <w:rPr>
          <w:rFonts w:ascii="Times New Roman" w:hAnsi="Times New Roman"/>
          <w:sz w:val="24"/>
        </w:rPr>
      </w:pPr>
    </w:p>
    <w:p w14:paraId="69F21459" w14:textId="6B19088F" w:rsidR="00C9104B" w:rsidRPr="006723A8" w:rsidRDefault="00365FA9" w:rsidP="00F966F8">
      <w:pPr>
        <w:rPr>
          <w:rFonts w:ascii="Times New Roman" w:hAnsi="Times New Roman"/>
          <w:bCs/>
          <w:sz w:val="24"/>
        </w:rPr>
      </w:pPr>
      <w:r w:rsidRPr="006723A8">
        <w:rPr>
          <w:rFonts w:ascii="Times New Roman" w:hAnsi="Times New Roman"/>
          <w:b/>
          <w:bCs/>
          <w:sz w:val="24"/>
        </w:rPr>
        <w:t xml:space="preserve">Eelnõu § 1 punktiga </w:t>
      </w:r>
      <w:r w:rsidR="00E1783D" w:rsidRPr="006723A8">
        <w:rPr>
          <w:rFonts w:ascii="Times New Roman" w:hAnsi="Times New Roman"/>
          <w:b/>
          <w:bCs/>
          <w:sz w:val="24"/>
        </w:rPr>
        <w:t>7</w:t>
      </w:r>
      <w:r w:rsidR="00BF212F" w:rsidRPr="006723A8">
        <w:rPr>
          <w:rFonts w:ascii="Times New Roman" w:hAnsi="Times New Roman"/>
          <w:b/>
          <w:bCs/>
          <w:sz w:val="24"/>
        </w:rPr>
        <w:t xml:space="preserve"> </w:t>
      </w:r>
      <w:r w:rsidR="00F966F8" w:rsidRPr="006723A8">
        <w:rPr>
          <w:rFonts w:ascii="Times New Roman" w:hAnsi="Times New Roman"/>
          <w:sz w:val="24"/>
        </w:rPr>
        <w:t>täpsusta</w:t>
      </w:r>
      <w:r w:rsidR="00BC0DC4" w:rsidRPr="006723A8">
        <w:rPr>
          <w:rFonts w:ascii="Times New Roman" w:hAnsi="Times New Roman"/>
          <w:sz w:val="24"/>
        </w:rPr>
        <w:t>ta</w:t>
      </w:r>
      <w:r w:rsidR="00F966F8" w:rsidRPr="006723A8">
        <w:rPr>
          <w:rFonts w:ascii="Times New Roman" w:hAnsi="Times New Roman"/>
          <w:sz w:val="24"/>
        </w:rPr>
        <w:t>kse, et tööandja</w:t>
      </w:r>
      <w:r w:rsidR="00D177A3" w:rsidRPr="006723A8">
        <w:rPr>
          <w:rFonts w:ascii="Times New Roman" w:hAnsi="Times New Roman"/>
          <w:sz w:val="24"/>
        </w:rPr>
        <w:t>l on</w:t>
      </w:r>
      <w:r w:rsidR="00B96256" w:rsidRPr="006723A8">
        <w:rPr>
          <w:rFonts w:ascii="Times New Roman" w:hAnsi="Times New Roman"/>
          <w:sz w:val="24"/>
        </w:rPr>
        <w:t xml:space="preserve"> </w:t>
      </w:r>
      <w:r w:rsidR="00716B30" w:rsidRPr="006723A8">
        <w:rPr>
          <w:rFonts w:ascii="Times New Roman" w:hAnsi="Times New Roman"/>
          <w:bCs/>
          <w:sz w:val="24"/>
        </w:rPr>
        <w:t xml:space="preserve">põhjendatud kahtluse korral </w:t>
      </w:r>
      <w:r w:rsidR="00B96256" w:rsidRPr="006723A8">
        <w:rPr>
          <w:rFonts w:ascii="Times New Roman" w:hAnsi="Times New Roman"/>
          <w:sz w:val="24"/>
        </w:rPr>
        <w:t>õigus kontrolli</w:t>
      </w:r>
      <w:r w:rsidR="004400DC" w:rsidRPr="006723A8">
        <w:rPr>
          <w:rFonts w:ascii="Times New Roman" w:hAnsi="Times New Roman"/>
          <w:sz w:val="24"/>
        </w:rPr>
        <w:t xml:space="preserve">da </w:t>
      </w:r>
      <w:r w:rsidR="00FB0A23" w:rsidRPr="006723A8">
        <w:rPr>
          <w:rFonts w:ascii="Times New Roman" w:hAnsi="Times New Roman"/>
          <w:bCs/>
          <w:sz w:val="24"/>
        </w:rPr>
        <w:t>alkoholi-, narkootilises või toksilises joobes või psühhotroopse aine mõju all olemist ning õigus neid andmeid töödelda.</w:t>
      </w:r>
    </w:p>
    <w:p w14:paraId="2087A451" w14:textId="77777777" w:rsidR="00FB0A23" w:rsidRPr="006723A8" w:rsidRDefault="00FB0A23" w:rsidP="00F966F8">
      <w:pPr>
        <w:rPr>
          <w:rFonts w:ascii="Times New Roman" w:hAnsi="Times New Roman"/>
          <w:bCs/>
          <w:sz w:val="24"/>
        </w:rPr>
      </w:pPr>
    </w:p>
    <w:p w14:paraId="25039A32" w14:textId="5C630684" w:rsidR="00C85103" w:rsidRPr="006723A8" w:rsidRDefault="00F966F8" w:rsidP="00F966F8">
      <w:pPr>
        <w:rPr>
          <w:rFonts w:ascii="Times New Roman" w:hAnsi="Times New Roman"/>
          <w:sz w:val="24"/>
        </w:rPr>
      </w:pPr>
      <w:proofErr w:type="spellStart"/>
      <w:r w:rsidRPr="006723A8">
        <w:rPr>
          <w:rFonts w:ascii="Times New Roman" w:hAnsi="Times New Roman"/>
          <w:sz w:val="24"/>
        </w:rPr>
        <w:t>TTOS</w:t>
      </w:r>
      <w:r w:rsidR="00716B30" w:rsidRPr="006723A8">
        <w:rPr>
          <w:rFonts w:ascii="Times New Roman" w:hAnsi="Times New Roman"/>
          <w:sz w:val="24"/>
        </w:rPr>
        <w:t>-i</w:t>
      </w:r>
      <w:proofErr w:type="spellEnd"/>
      <w:r w:rsidRPr="006723A8">
        <w:rPr>
          <w:rFonts w:ascii="Times New Roman" w:hAnsi="Times New Roman"/>
          <w:sz w:val="24"/>
        </w:rPr>
        <w:t xml:space="preserve"> § 13 lõike 1 punkti 15 kohaselt on tööandja kohustatud kõrvaldama töölt alkoholi-, narkootilises või toksilises joobes või psühhotroopse aine mõju all </w:t>
      </w:r>
      <w:r w:rsidR="006B55F3" w:rsidRPr="006723A8">
        <w:rPr>
          <w:rFonts w:ascii="Times New Roman" w:hAnsi="Times New Roman"/>
          <w:sz w:val="24"/>
        </w:rPr>
        <w:t xml:space="preserve">oleva </w:t>
      </w:r>
      <w:r w:rsidR="006035CB" w:rsidRPr="006723A8">
        <w:rPr>
          <w:rFonts w:ascii="Times New Roman" w:hAnsi="Times New Roman"/>
          <w:sz w:val="24"/>
        </w:rPr>
        <w:t xml:space="preserve">(edaspidi </w:t>
      </w:r>
      <w:r w:rsidR="006035CB" w:rsidRPr="006723A8">
        <w:rPr>
          <w:rFonts w:ascii="Times New Roman" w:hAnsi="Times New Roman"/>
          <w:i/>
          <w:iCs/>
          <w:sz w:val="24"/>
        </w:rPr>
        <w:t>joobe</w:t>
      </w:r>
      <w:r w:rsidR="006B55F3">
        <w:rPr>
          <w:rFonts w:ascii="Times New Roman" w:hAnsi="Times New Roman"/>
          <w:i/>
          <w:iCs/>
          <w:sz w:val="24"/>
        </w:rPr>
        <w:t>s</w:t>
      </w:r>
      <w:r w:rsidR="006035CB" w:rsidRPr="006723A8">
        <w:rPr>
          <w:rFonts w:ascii="Times New Roman" w:hAnsi="Times New Roman"/>
          <w:sz w:val="24"/>
        </w:rPr>
        <w:t xml:space="preserve">) </w:t>
      </w:r>
      <w:r w:rsidRPr="006723A8">
        <w:rPr>
          <w:rFonts w:ascii="Times New Roman" w:hAnsi="Times New Roman"/>
          <w:sz w:val="24"/>
        </w:rPr>
        <w:t xml:space="preserve">töötaja. </w:t>
      </w:r>
      <w:r w:rsidR="007D2A99" w:rsidRPr="006723A8">
        <w:rPr>
          <w:rFonts w:ascii="Times New Roman" w:hAnsi="Times New Roman"/>
          <w:sz w:val="24"/>
        </w:rPr>
        <w:t xml:space="preserve">Samas ei ole </w:t>
      </w:r>
      <w:r w:rsidR="00367B6C" w:rsidRPr="006723A8">
        <w:rPr>
          <w:rFonts w:ascii="Times New Roman" w:hAnsi="Times New Roman"/>
          <w:sz w:val="24"/>
        </w:rPr>
        <w:t>aga</w:t>
      </w:r>
      <w:r w:rsidR="007D2A99" w:rsidRPr="006723A8">
        <w:rPr>
          <w:rFonts w:ascii="Times New Roman" w:hAnsi="Times New Roman"/>
          <w:sz w:val="24"/>
        </w:rPr>
        <w:t xml:space="preserve"> </w:t>
      </w:r>
      <w:r w:rsidR="00674848" w:rsidRPr="006723A8">
        <w:rPr>
          <w:rFonts w:ascii="Times New Roman" w:hAnsi="Times New Roman"/>
          <w:sz w:val="24"/>
        </w:rPr>
        <w:t xml:space="preserve">tööandjal </w:t>
      </w:r>
      <w:r w:rsidR="007D2A99" w:rsidRPr="006723A8">
        <w:rPr>
          <w:rFonts w:ascii="Times New Roman" w:hAnsi="Times New Roman"/>
          <w:sz w:val="24"/>
        </w:rPr>
        <w:t>kehtiva seaduse</w:t>
      </w:r>
      <w:r w:rsidR="00CE22D9">
        <w:rPr>
          <w:rFonts w:ascii="Times New Roman" w:hAnsi="Times New Roman"/>
          <w:sz w:val="24"/>
        </w:rPr>
        <w:t xml:space="preserve"> järgi</w:t>
      </w:r>
      <w:r w:rsidR="007D2A99" w:rsidRPr="006723A8">
        <w:rPr>
          <w:rFonts w:ascii="Times New Roman" w:hAnsi="Times New Roman"/>
          <w:sz w:val="24"/>
        </w:rPr>
        <w:t xml:space="preserve"> </w:t>
      </w:r>
      <w:r w:rsidR="002024AA" w:rsidRPr="006723A8">
        <w:rPr>
          <w:rFonts w:ascii="Times New Roman" w:hAnsi="Times New Roman"/>
          <w:sz w:val="24"/>
        </w:rPr>
        <w:t xml:space="preserve">õiguslikku alust </w:t>
      </w:r>
      <w:r w:rsidR="00EF3802" w:rsidRPr="006723A8">
        <w:rPr>
          <w:rFonts w:ascii="Times New Roman" w:hAnsi="Times New Roman"/>
          <w:sz w:val="24"/>
        </w:rPr>
        <w:t xml:space="preserve">ega korda </w:t>
      </w:r>
      <w:r w:rsidR="002024AA" w:rsidRPr="006723A8">
        <w:rPr>
          <w:rFonts w:ascii="Times New Roman" w:hAnsi="Times New Roman"/>
          <w:sz w:val="24"/>
        </w:rPr>
        <w:t>joobe mõõtmiseks</w:t>
      </w:r>
      <w:r w:rsidR="007D2A99" w:rsidRPr="006723A8">
        <w:rPr>
          <w:rFonts w:ascii="Times New Roman" w:hAnsi="Times New Roman"/>
          <w:sz w:val="24"/>
        </w:rPr>
        <w:t>.</w:t>
      </w:r>
      <w:r w:rsidR="00367B6C" w:rsidRPr="006723A8">
        <w:rPr>
          <w:rFonts w:ascii="Times New Roman" w:hAnsi="Times New Roman"/>
          <w:sz w:val="24"/>
        </w:rPr>
        <w:t xml:space="preserve"> </w:t>
      </w:r>
      <w:r w:rsidR="00D16A4F" w:rsidRPr="006723A8">
        <w:rPr>
          <w:rFonts w:ascii="Times New Roman" w:hAnsi="Times New Roman"/>
          <w:sz w:val="24"/>
        </w:rPr>
        <w:t xml:space="preserve">See on tekitanud praktikas olukorra, kus tööandjal on seaduse tasandil kohustus, kuid puudub </w:t>
      </w:r>
      <w:r w:rsidR="00B33EFC">
        <w:rPr>
          <w:rFonts w:ascii="Times New Roman" w:hAnsi="Times New Roman"/>
          <w:sz w:val="24"/>
        </w:rPr>
        <w:t xml:space="preserve">selle täitmiseks </w:t>
      </w:r>
      <w:r w:rsidR="00D16A4F" w:rsidRPr="006723A8">
        <w:rPr>
          <w:rFonts w:ascii="Times New Roman" w:hAnsi="Times New Roman"/>
          <w:sz w:val="24"/>
        </w:rPr>
        <w:t>selge õiguslik alus.</w:t>
      </w:r>
    </w:p>
    <w:p w14:paraId="4DE3EDA9" w14:textId="77777777" w:rsidR="00D16A4F" w:rsidRPr="006723A8" w:rsidRDefault="00D16A4F" w:rsidP="00F966F8">
      <w:pPr>
        <w:rPr>
          <w:rFonts w:ascii="Times New Roman" w:hAnsi="Times New Roman"/>
          <w:sz w:val="24"/>
        </w:rPr>
      </w:pPr>
    </w:p>
    <w:p w14:paraId="2CB2341D" w14:textId="77777777" w:rsidR="00CB7958" w:rsidRDefault="00166DDC" w:rsidP="00F966F8">
      <w:pPr>
        <w:rPr>
          <w:rFonts w:ascii="Times New Roman" w:hAnsi="Times New Roman"/>
          <w:sz w:val="24"/>
        </w:rPr>
      </w:pPr>
      <w:r w:rsidRPr="006723A8">
        <w:rPr>
          <w:rFonts w:ascii="Times New Roman" w:hAnsi="Times New Roman"/>
          <w:sz w:val="24"/>
        </w:rPr>
        <w:t xml:space="preserve">Tööandjale ei anta </w:t>
      </w:r>
      <w:r w:rsidR="00452783" w:rsidRPr="006723A8">
        <w:rPr>
          <w:rFonts w:ascii="Times New Roman" w:hAnsi="Times New Roman"/>
          <w:sz w:val="24"/>
        </w:rPr>
        <w:t>korrakaitseseadusest</w:t>
      </w:r>
      <w:r w:rsidR="00644FDA" w:rsidRPr="006723A8">
        <w:rPr>
          <w:rFonts w:ascii="Times New Roman" w:hAnsi="Times New Roman"/>
          <w:sz w:val="24"/>
        </w:rPr>
        <w:t xml:space="preserve"> (</w:t>
      </w:r>
      <w:proofErr w:type="spellStart"/>
      <w:r w:rsidR="00644FDA" w:rsidRPr="006723A8">
        <w:rPr>
          <w:rFonts w:ascii="Times New Roman" w:hAnsi="Times New Roman"/>
          <w:sz w:val="24"/>
        </w:rPr>
        <w:t>KorS</w:t>
      </w:r>
      <w:proofErr w:type="spellEnd"/>
      <w:r w:rsidR="00644FDA" w:rsidRPr="006723A8">
        <w:rPr>
          <w:rFonts w:ascii="Times New Roman" w:hAnsi="Times New Roman"/>
          <w:sz w:val="24"/>
        </w:rPr>
        <w:t>)</w:t>
      </w:r>
      <w:r w:rsidR="00644FDA" w:rsidRPr="006723A8">
        <w:rPr>
          <w:rStyle w:val="Allmrkuseviide"/>
          <w:rFonts w:ascii="Times New Roman" w:hAnsi="Times New Roman"/>
          <w:sz w:val="24"/>
        </w:rPr>
        <w:footnoteReference w:id="11"/>
      </w:r>
      <w:r w:rsidR="00452783" w:rsidRPr="006723A8">
        <w:rPr>
          <w:rFonts w:ascii="Times New Roman" w:hAnsi="Times New Roman"/>
          <w:sz w:val="24"/>
        </w:rPr>
        <w:t xml:space="preserve"> tulenevaid õigusi </w:t>
      </w:r>
      <w:r w:rsidR="00906D49">
        <w:rPr>
          <w:rFonts w:ascii="Times New Roman" w:hAnsi="Times New Roman"/>
          <w:sz w:val="24"/>
        </w:rPr>
        <w:t>ega suurendata</w:t>
      </w:r>
      <w:r w:rsidR="006E76FA">
        <w:rPr>
          <w:rFonts w:ascii="Times New Roman" w:hAnsi="Times New Roman"/>
          <w:sz w:val="24"/>
        </w:rPr>
        <w:t xml:space="preserve"> tema asjaomaseid</w:t>
      </w:r>
      <w:r w:rsidR="00906D49" w:rsidRPr="006723A8">
        <w:rPr>
          <w:rFonts w:ascii="Times New Roman" w:hAnsi="Times New Roman"/>
          <w:sz w:val="24"/>
        </w:rPr>
        <w:t xml:space="preserve"> </w:t>
      </w:r>
      <w:r w:rsidR="00452783" w:rsidRPr="006723A8">
        <w:rPr>
          <w:rFonts w:ascii="Times New Roman" w:hAnsi="Times New Roman"/>
          <w:sz w:val="24"/>
        </w:rPr>
        <w:t xml:space="preserve">pädevusi. </w:t>
      </w:r>
      <w:r w:rsidR="00D16A4F" w:rsidRPr="006723A8">
        <w:rPr>
          <w:rFonts w:ascii="Times New Roman" w:hAnsi="Times New Roman"/>
          <w:sz w:val="24"/>
        </w:rPr>
        <w:t xml:space="preserve">Eelnõuga tehtavate muudatuste eesmärk on luua </w:t>
      </w:r>
      <w:r w:rsidR="006147E6" w:rsidRPr="006723A8">
        <w:rPr>
          <w:rFonts w:ascii="Times New Roman" w:hAnsi="Times New Roman"/>
          <w:sz w:val="24"/>
        </w:rPr>
        <w:t xml:space="preserve">sätted, mis võimaldavad tööandjal põhjendatud kahtluse korral kontrollida töötaja joovet ning töödelda selleks vajalikke </w:t>
      </w:r>
      <w:r w:rsidR="007B4E57" w:rsidRPr="006723A8">
        <w:rPr>
          <w:rFonts w:ascii="Times New Roman" w:hAnsi="Times New Roman"/>
          <w:sz w:val="24"/>
        </w:rPr>
        <w:t>tervise</w:t>
      </w:r>
      <w:r w:rsidR="006147E6" w:rsidRPr="006723A8">
        <w:rPr>
          <w:rFonts w:ascii="Times New Roman" w:hAnsi="Times New Roman"/>
          <w:sz w:val="24"/>
        </w:rPr>
        <w:t>andmeid, tagades samas töötaja õiguste kaitse.</w:t>
      </w:r>
      <w:r w:rsidR="00C55103" w:rsidRPr="006723A8">
        <w:rPr>
          <w:rFonts w:ascii="Times New Roman" w:hAnsi="Times New Roman"/>
          <w:sz w:val="24"/>
        </w:rPr>
        <w:t xml:space="preserve"> </w:t>
      </w:r>
      <w:r w:rsidR="00C55103" w:rsidRPr="002033B3">
        <w:rPr>
          <w:rFonts w:ascii="Times New Roman" w:hAnsi="Times New Roman"/>
          <w:sz w:val="24"/>
        </w:rPr>
        <w:t xml:space="preserve">Seejuures juhime tähelepanu, et </w:t>
      </w:r>
      <w:r w:rsidR="00C55103" w:rsidRPr="00F01C99">
        <w:rPr>
          <w:rFonts w:ascii="Times New Roman" w:hAnsi="Times New Roman"/>
          <w:b/>
          <w:bCs/>
          <w:sz w:val="24"/>
        </w:rPr>
        <w:t>tööandjast ei saa joovet kontrollides korrakaitseor</w:t>
      </w:r>
      <w:r w:rsidR="00E017DC" w:rsidRPr="00F01C99">
        <w:rPr>
          <w:rFonts w:ascii="Times New Roman" w:hAnsi="Times New Roman"/>
          <w:b/>
          <w:bCs/>
          <w:sz w:val="24"/>
        </w:rPr>
        <w:t>gan.</w:t>
      </w:r>
      <w:r w:rsidR="00E017DC" w:rsidRPr="006723A8">
        <w:rPr>
          <w:rFonts w:ascii="Times New Roman" w:hAnsi="Times New Roman"/>
          <w:sz w:val="24"/>
        </w:rPr>
        <w:t xml:space="preserve"> Tööandja saab joovet kontrollida vaid tööohutuse tagamise eesmärgil ning ettevõttes kehtestatud </w:t>
      </w:r>
      <w:r w:rsidR="001D0F16" w:rsidRPr="006723A8">
        <w:rPr>
          <w:rFonts w:ascii="Times New Roman" w:hAnsi="Times New Roman"/>
          <w:sz w:val="24"/>
        </w:rPr>
        <w:t>sisekorra raames.</w:t>
      </w:r>
      <w:r w:rsidR="002033B3">
        <w:rPr>
          <w:rFonts w:ascii="Times New Roman" w:hAnsi="Times New Roman"/>
          <w:sz w:val="24"/>
        </w:rPr>
        <w:t xml:space="preserve"> </w:t>
      </w:r>
    </w:p>
    <w:p w14:paraId="527738A4" w14:textId="77777777" w:rsidR="00CB7958" w:rsidRDefault="00CB7958" w:rsidP="00F966F8">
      <w:pPr>
        <w:rPr>
          <w:rFonts w:ascii="Times New Roman" w:hAnsi="Times New Roman"/>
          <w:sz w:val="24"/>
        </w:rPr>
      </w:pPr>
    </w:p>
    <w:p w14:paraId="033CA114" w14:textId="1C488C42" w:rsidR="001D0F16" w:rsidRPr="006723A8" w:rsidRDefault="002033B3" w:rsidP="00F966F8">
      <w:pPr>
        <w:rPr>
          <w:rFonts w:ascii="Times New Roman" w:hAnsi="Times New Roman"/>
          <w:sz w:val="24"/>
        </w:rPr>
      </w:pPr>
      <w:r w:rsidRPr="00F624E5">
        <w:rPr>
          <w:rFonts w:ascii="Times New Roman" w:hAnsi="Times New Roman"/>
          <w:sz w:val="24"/>
        </w:rPr>
        <w:t>Seadus</w:t>
      </w:r>
      <w:r>
        <w:rPr>
          <w:rFonts w:ascii="Times New Roman" w:hAnsi="Times New Roman"/>
          <w:sz w:val="24"/>
        </w:rPr>
        <w:t xml:space="preserve"> näeb ette tööandjale </w:t>
      </w:r>
      <w:r w:rsidR="00422673">
        <w:rPr>
          <w:rFonts w:ascii="Times New Roman" w:hAnsi="Times New Roman"/>
          <w:sz w:val="24"/>
        </w:rPr>
        <w:t xml:space="preserve">õiguse kontrollida joovet, kuid ei näe ette seadmeid või </w:t>
      </w:r>
      <w:r w:rsidR="00CB7958">
        <w:rPr>
          <w:rFonts w:ascii="Times New Roman" w:hAnsi="Times New Roman"/>
          <w:sz w:val="24"/>
        </w:rPr>
        <w:t xml:space="preserve">detailset </w:t>
      </w:r>
      <w:r w:rsidR="00422673">
        <w:rPr>
          <w:rFonts w:ascii="Times New Roman" w:hAnsi="Times New Roman"/>
          <w:sz w:val="24"/>
        </w:rPr>
        <w:t>korda</w:t>
      </w:r>
      <w:r w:rsidR="00CB7958">
        <w:rPr>
          <w:rFonts w:ascii="Times New Roman" w:hAnsi="Times New Roman"/>
          <w:sz w:val="24"/>
        </w:rPr>
        <w:t xml:space="preserve">, kuidas või millega peab tööandja </w:t>
      </w:r>
      <w:r w:rsidR="005D2ED6">
        <w:rPr>
          <w:rFonts w:ascii="Times New Roman" w:hAnsi="Times New Roman"/>
          <w:sz w:val="24"/>
        </w:rPr>
        <w:t>joo</w:t>
      </w:r>
      <w:r w:rsidR="000B4962">
        <w:rPr>
          <w:rFonts w:ascii="Times New Roman" w:hAnsi="Times New Roman"/>
          <w:sz w:val="24"/>
        </w:rPr>
        <w:t>v</w:t>
      </w:r>
      <w:r w:rsidR="005D2ED6">
        <w:rPr>
          <w:rFonts w:ascii="Times New Roman" w:hAnsi="Times New Roman"/>
          <w:sz w:val="24"/>
        </w:rPr>
        <w:t>e</w:t>
      </w:r>
      <w:r w:rsidR="000B4962">
        <w:rPr>
          <w:rFonts w:ascii="Times New Roman" w:hAnsi="Times New Roman"/>
          <w:sz w:val="24"/>
        </w:rPr>
        <w:t>t mõõtma</w:t>
      </w:r>
      <w:r w:rsidR="00CB7958">
        <w:rPr>
          <w:rFonts w:ascii="Times New Roman" w:hAnsi="Times New Roman"/>
          <w:sz w:val="24"/>
        </w:rPr>
        <w:t xml:space="preserve">. See tähendab, et lubatud on kasutada tööandja </w:t>
      </w:r>
      <w:r w:rsidR="000F2477">
        <w:rPr>
          <w:rFonts w:ascii="Times New Roman" w:hAnsi="Times New Roman"/>
          <w:sz w:val="24"/>
        </w:rPr>
        <w:t>ettevõttele sobivaimat vahendit – näiteks automaatkontroll</w:t>
      </w:r>
      <w:r w:rsidR="000B4962">
        <w:rPr>
          <w:rFonts w:ascii="Times New Roman" w:hAnsi="Times New Roman"/>
          <w:sz w:val="24"/>
        </w:rPr>
        <w:t xml:space="preserve"> kui kontrollimahud on suured</w:t>
      </w:r>
      <w:r w:rsidR="00514FD8">
        <w:rPr>
          <w:rFonts w:ascii="Times New Roman" w:hAnsi="Times New Roman"/>
          <w:sz w:val="24"/>
        </w:rPr>
        <w:t xml:space="preserve"> ja ettevõttes on </w:t>
      </w:r>
      <w:r w:rsidR="00CD2B81">
        <w:rPr>
          <w:rFonts w:ascii="Times New Roman" w:hAnsi="Times New Roman"/>
          <w:sz w:val="24"/>
        </w:rPr>
        <w:t>kõrge riskitase</w:t>
      </w:r>
      <w:r w:rsidR="000B4962">
        <w:rPr>
          <w:rFonts w:ascii="Times New Roman" w:hAnsi="Times New Roman"/>
          <w:sz w:val="24"/>
        </w:rPr>
        <w:t xml:space="preserve"> või </w:t>
      </w:r>
      <w:r w:rsidR="00CD2B81">
        <w:rPr>
          <w:rFonts w:ascii="Times New Roman" w:hAnsi="Times New Roman"/>
          <w:sz w:val="24"/>
        </w:rPr>
        <w:t xml:space="preserve">automaatkontrollid on </w:t>
      </w:r>
      <w:r w:rsidR="000B4962">
        <w:rPr>
          <w:rFonts w:ascii="Times New Roman" w:hAnsi="Times New Roman"/>
          <w:sz w:val="24"/>
        </w:rPr>
        <w:t>integreeritud seadmetesse (nt sõidukitesse) ja töökohal esine</w:t>
      </w:r>
      <w:r w:rsidR="00BF7C1E">
        <w:rPr>
          <w:rFonts w:ascii="Times New Roman" w:hAnsi="Times New Roman"/>
          <w:sz w:val="24"/>
        </w:rPr>
        <w:t>b riskitase, mis seda põhjendab. Kui tööandjal on töötaja, kes ise saab/soovib</w:t>
      </w:r>
      <w:r w:rsidR="00CD2B81">
        <w:rPr>
          <w:rFonts w:ascii="Times New Roman" w:hAnsi="Times New Roman"/>
          <w:sz w:val="24"/>
        </w:rPr>
        <w:t>/on määratud</w:t>
      </w:r>
      <w:r w:rsidR="00BF7C1E">
        <w:rPr>
          <w:rFonts w:ascii="Times New Roman" w:hAnsi="Times New Roman"/>
          <w:sz w:val="24"/>
        </w:rPr>
        <w:t xml:space="preserve"> mõõt</w:t>
      </w:r>
      <w:r w:rsidR="00CD2B81">
        <w:rPr>
          <w:rFonts w:ascii="Times New Roman" w:hAnsi="Times New Roman"/>
          <w:sz w:val="24"/>
        </w:rPr>
        <w:t>m</w:t>
      </w:r>
      <w:r w:rsidR="00BF7C1E">
        <w:rPr>
          <w:rFonts w:ascii="Times New Roman" w:hAnsi="Times New Roman"/>
          <w:sz w:val="24"/>
        </w:rPr>
        <w:t xml:space="preserve">a joovet, on see samuti lubatud. Samuti saab </w:t>
      </w:r>
      <w:r w:rsidR="00937DAF">
        <w:rPr>
          <w:rFonts w:ascii="Times New Roman" w:hAnsi="Times New Roman"/>
          <w:sz w:val="24"/>
        </w:rPr>
        <w:t xml:space="preserve">näiteks </w:t>
      </w:r>
      <w:r w:rsidR="00BF7C1E">
        <w:rPr>
          <w:rFonts w:ascii="Times New Roman" w:hAnsi="Times New Roman"/>
          <w:sz w:val="24"/>
        </w:rPr>
        <w:t>tööandja kasutada meditsiini</w:t>
      </w:r>
      <w:r w:rsidR="00937DAF">
        <w:rPr>
          <w:rFonts w:ascii="Times New Roman" w:hAnsi="Times New Roman"/>
          <w:sz w:val="24"/>
        </w:rPr>
        <w:t xml:space="preserve">personali, kui tema töötervishoiu teenusepakkuja võimaldab sellist lahendust. Eesmärk on </w:t>
      </w:r>
      <w:r w:rsidR="004F6CEC">
        <w:rPr>
          <w:rFonts w:ascii="Times New Roman" w:hAnsi="Times New Roman"/>
          <w:sz w:val="24"/>
        </w:rPr>
        <w:t xml:space="preserve">aidata tööandjal sobitada joobe mõõtmine võimalikult tema töölaadi ja ettevõtte profiilile sobivaks, pidades silmas tööohutuse tagamist ja töötajate õiguste maksimaalset kaitset kogu protsessis. </w:t>
      </w:r>
    </w:p>
    <w:p w14:paraId="22A48E31" w14:textId="77777777" w:rsidR="00BF2ADC" w:rsidRPr="006723A8" w:rsidRDefault="00BF2ADC" w:rsidP="00F966F8">
      <w:pPr>
        <w:rPr>
          <w:rFonts w:ascii="Times New Roman" w:hAnsi="Times New Roman"/>
          <w:sz w:val="24"/>
        </w:rPr>
      </w:pPr>
    </w:p>
    <w:p w14:paraId="46D92364" w14:textId="2398933D" w:rsidR="00BF2ADC" w:rsidRPr="006723A8" w:rsidRDefault="00BF2ADC" w:rsidP="00F966F8">
      <w:pPr>
        <w:rPr>
          <w:rFonts w:ascii="Times New Roman" w:hAnsi="Times New Roman"/>
          <w:sz w:val="24"/>
        </w:rPr>
      </w:pPr>
      <w:r w:rsidRPr="006723A8">
        <w:rPr>
          <w:rFonts w:ascii="Times New Roman" w:hAnsi="Times New Roman"/>
          <w:sz w:val="24"/>
        </w:rPr>
        <w:t xml:space="preserve">Isiku terviseseisund kuulub </w:t>
      </w:r>
      <w:r w:rsidR="00E12011">
        <w:rPr>
          <w:rFonts w:ascii="Times New Roman" w:hAnsi="Times New Roman"/>
          <w:sz w:val="24"/>
        </w:rPr>
        <w:t>eriliigiliste</w:t>
      </w:r>
      <w:r w:rsidR="00E12011" w:rsidRPr="006723A8">
        <w:rPr>
          <w:rFonts w:ascii="Times New Roman" w:hAnsi="Times New Roman"/>
          <w:sz w:val="24"/>
        </w:rPr>
        <w:t xml:space="preserve"> </w:t>
      </w:r>
      <w:r w:rsidRPr="006723A8">
        <w:rPr>
          <w:rFonts w:ascii="Times New Roman" w:hAnsi="Times New Roman"/>
          <w:sz w:val="24"/>
        </w:rPr>
        <w:t>isik</w:t>
      </w:r>
      <w:r w:rsidR="00E12011">
        <w:rPr>
          <w:rFonts w:ascii="Times New Roman" w:hAnsi="Times New Roman"/>
          <w:sz w:val="24"/>
        </w:rPr>
        <w:t>u</w:t>
      </w:r>
      <w:r w:rsidRPr="006723A8">
        <w:rPr>
          <w:rFonts w:ascii="Times New Roman" w:hAnsi="Times New Roman"/>
          <w:sz w:val="24"/>
        </w:rPr>
        <w:t>andmete hulka</w:t>
      </w:r>
      <w:r w:rsidR="00AB086E">
        <w:rPr>
          <w:rFonts w:ascii="Times New Roman" w:hAnsi="Times New Roman"/>
          <w:sz w:val="24"/>
        </w:rPr>
        <w:t>, s</w:t>
      </w:r>
      <w:r w:rsidRPr="006723A8">
        <w:rPr>
          <w:rFonts w:ascii="Times New Roman" w:hAnsi="Times New Roman"/>
          <w:sz w:val="24"/>
        </w:rPr>
        <w:t xml:space="preserve">eetõttu on ka joobe tuvastamine käsitatav isikuandmete töötlemisena </w:t>
      </w:r>
      <w:r w:rsidR="00AB20E2">
        <w:rPr>
          <w:rFonts w:ascii="Times New Roman" w:hAnsi="Times New Roman"/>
          <w:sz w:val="24"/>
        </w:rPr>
        <w:t>IKÜM mõttes</w:t>
      </w:r>
      <w:r w:rsidRPr="006723A8">
        <w:rPr>
          <w:rFonts w:ascii="Times New Roman" w:hAnsi="Times New Roman"/>
          <w:sz w:val="24"/>
        </w:rPr>
        <w:t xml:space="preserve">. </w:t>
      </w:r>
      <w:r w:rsidR="00AB20E2">
        <w:rPr>
          <w:rFonts w:ascii="Times New Roman" w:hAnsi="Times New Roman"/>
          <w:sz w:val="24"/>
        </w:rPr>
        <w:t xml:space="preserve">IKÜM artiklis 9 näeb ette </w:t>
      </w:r>
      <w:r w:rsidR="00CD382F" w:rsidRPr="00CD382F">
        <w:rPr>
          <w:rFonts w:ascii="Times New Roman" w:hAnsi="Times New Roman"/>
          <w:sz w:val="24"/>
        </w:rPr>
        <w:t xml:space="preserve">eriliiki isikuandmete töötlemise tingumusi. </w:t>
      </w:r>
      <w:r w:rsidRPr="006723A8">
        <w:rPr>
          <w:rFonts w:ascii="Times New Roman" w:hAnsi="Times New Roman"/>
          <w:sz w:val="24"/>
        </w:rPr>
        <w:t>Andmesubjekti nõusolekuta võib isikuandmeid töödelda seaduse alusel</w:t>
      </w:r>
      <w:r w:rsidR="00CD382F">
        <w:rPr>
          <w:rFonts w:ascii="Times New Roman" w:hAnsi="Times New Roman"/>
          <w:sz w:val="24"/>
        </w:rPr>
        <w:t>, sh kui see on vajalik ohu ära hoidmiseks</w:t>
      </w:r>
      <w:r w:rsidRPr="006723A8">
        <w:rPr>
          <w:rFonts w:ascii="Times New Roman" w:hAnsi="Times New Roman"/>
          <w:sz w:val="24"/>
        </w:rPr>
        <w:t>. Selline seadusesäte, mis volitaks tööandjat või asutuse administratsiooni tuvastama isiku joobeseisundit isiku nõusolekuta</w:t>
      </w:r>
      <w:r w:rsidR="00195E96">
        <w:rPr>
          <w:rFonts w:ascii="Times New Roman" w:hAnsi="Times New Roman"/>
          <w:sz w:val="24"/>
        </w:rPr>
        <w:t>,</w:t>
      </w:r>
      <w:r w:rsidR="006D1D0E" w:rsidRPr="006723A8">
        <w:rPr>
          <w:rFonts w:ascii="Times New Roman" w:hAnsi="Times New Roman"/>
          <w:sz w:val="24"/>
        </w:rPr>
        <w:t xml:space="preserve"> kehtivas õiguses</w:t>
      </w:r>
      <w:r w:rsidRPr="006723A8">
        <w:rPr>
          <w:rFonts w:ascii="Times New Roman" w:hAnsi="Times New Roman"/>
          <w:sz w:val="24"/>
        </w:rPr>
        <w:t xml:space="preserve"> puudub</w:t>
      </w:r>
      <w:r w:rsidR="006D1D0E" w:rsidRPr="006723A8">
        <w:rPr>
          <w:rStyle w:val="Allmrkuseviide"/>
          <w:rFonts w:ascii="Times New Roman" w:hAnsi="Times New Roman"/>
          <w:sz w:val="24"/>
        </w:rPr>
        <w:footnoteReference w:id="12"/>
      </w:r>
      <w:r w:rsidRPr="006723A8">
        <w:rPr>
          <w:rFonts w:ascii="Times New Roman" w:hAnsi="Times New Roman"/>
          <w:sz w:val="24"/>
        </w:rPr>
        <w:t>.</w:t>
      </w:r>
    </w:p>
    <w:p w14:paraId="13E685A3" w14:textId="77777777" w:rsidR="00890192" w:rsidRPr="006723A8" w:rsidRDefault="00890192" w:rsidP="00F966F8">
      <w:pPr>
        <w:rPr>
          <w:rFonts w:ascii="Times New Roman" w:hAnsi="Times New Roman"/>
          <w:sz w:val="24"/>
        </w:rPr>
      </w:pPr>
    </w:p>
    <w:p w14:paraId="7DAE5709" w14:textId="4097F7FA" w:rsidR="00890192" w:rsidRPr="006723A8" w:rsidRDefault="001347F0" w:rsidP="00F966F8">
      <w:pPr>
        <w:rPr>
          <w:rFonts w:ascii="Times New Roman" w:hAnsi="Times New Roman"/>
          <w:sz w:val="24"/>
        </w:rPr>
      </w:pPr>
      <w:r w:rsidRPr="006723A8">
        <w:rPr>
          <w:rFonts w:ascii="Times New Roman" w:hAnsi="Times New Roman"/>
          <w:sz w:val="24"/>
        </w:rPr>
        <w:t>Õigusliku aluse puudumisele on juhtinud tähelepanu varem nii Andmekaitse Inspektsioon</w:t>
      </w:r>
      <w:r w:rsidRPr="006723A8">
        <w:rPr>
          <w:rStyle w:val="Allmrkuseviide"/>
          <w:rFonts w:ascii="Times New Roman" w:hAnsi="Times New Roman"/>
          <w:sz w:val="24"/>
        </w:rPr>
        <w:footnoteReference w:id="13"/>
      </w:r>
      <w:r w:rsidRPr="006723A8">
        <w:rPr>
          <w:rFonts w:ascii="Times New Roman" w:hAnsi="Times New Roman"/>
          <w:sz w:val="24"/>
        </w:rPr>
        <w:t xml:space="preserve"> </w:t>
      </w:r>
      <w:r w:rsidR="00142D6F" w:rsidRPr="006723A8">
        <w:rPr>
          <w:rFonts w:ascii="Times New Roman" w:hAnsi="Times New Roman"/>
          <w:sz w:val="24"/>
        </w:rPr>
        <w:t xml:space="preserve">(AKI) </w:t>
      </w:r>
      <w:r w:rsidRPr="006723A8">
        <w:rPr>
          <w:rFonts w:ascii="Times New Roman" w:hAnsi="Times New Roman"/>
          <w:sz w:val="24"/>
        </w:rPr>
        <w:t>kui ka Riigikohus</w:t>
      </w:r>
      <w:r w:rsidRPr="006723A8">
        <w:rPr>
          <w:rStyle w:val="Allmrkuseviide"/>
          <w:rFonts w:ascii="Times New Roman" w:hAnsi="Times New Roman"/>
          <w:sz w:val="24"/>
        </w:rPr>
        <w:footnoteReference w:id="14"/>
      </w:r>
      <w:r w:rsidRPr="006723A8">
        <w:rPr>
          <w:rFonts w:ascii="Times New Roman" w:hAnsi="Times New Roman"/>
          <w:sz w:val="24"/>
        </w:rPr>
        <w:t xml:space="preserve">. </w:t>
      </w:r>
      <w:r w:rsidR="00890192" w:rsidRPr="006723A8">
        <w:rPr>
          <w:rFonts w:ascii="Times New Roman" w:hAnsi="Times New Roman"/>
          <w:sz w:val="24"/>
        </w:rPr>
        <w:t>Andmekaitse Inspektsioon</w:t>
      </w:r>
      <w:r w:rsidR="00BB6D44" w:rsidRPr="006723A8">
        <w:rPr>
          <w:rFonts w:ascii="Times New Roman" w:hAnsi="Times New Roman"/>
          <w:sz w:val="24"/>
        </w:rPr>
        <w:t xml:space="preserve"> </w:t>
      </w:r>
      <w:r w:rsidR="00890192" w:rsidRPr="006723A8">
        <w:rPr>
          <w:rFonts w:ascii="Times New Roman" w:hAnsi="Times New Roman"/>
          <w:sz w:val="24"/>
        </w:rPr>
        <w:t>on oma pöördumises muu</w:t>
      </w:r>
      <w:r w:rsidR="00142D6F">
        <w:rPr>
          <w:rFonts w:ascii="Times New Roman" w:hAnsi="Times New Roman"/>
          <w:sz w:val="24"/>
        </w:rPr>
        <w:t xml:space="preserve"> </w:t>
      </w:r>
      <w:r w:rsidR="00890192" w:rsidRPr="006723A8">
        <w:rPr>
          <w:rFonts w:ascii="Times New Roman" w:hAnsi="Times New Roman"/>
          <w:sz w:val="24"/>
        </w:rPr>
        <w:t xml:space="preserve">hulgas </w:t>
      </w:r>
      <w:r w:rsidR="00142D6F">
        <w:rPr>
          <w:rFonts w:ascii="Times New Roman" w:hAnsi="Times New Roman"/>
          <w:sz w:val="24"/>
        </w:rPr>
        <w:t>esile</w:t>
      </w:r>
      <w:r w:rsidR="00142D6F" w:rsidRPr="006723A8">
        <w:rPr>
          <w:rFonts w:ascii="Times New Roman" w:hAnsi="Times New Roman"/>
          <w:sz w:val="24"/>
        </w:rPr>
        <w:t xml:space="preserve"> </w:t>
      </w:r>
      <w:r w:rsidR="00890192" w:rsidRPr="006723A8">
        <w:rPr>
          <w:rFonts w:ascii="Times New Roman" w:hAnsi="Times New Roman"/>
          <w:sz w:val="24"/>
        </w:rPr>
        <w:t>toonud</w:t>
      </w:r>
      <w:r w:rsidR="00251E04" w:rsidRPr="006723A8">
        <w:rPr>
          <w:rFonts w:ascii="Times New Roman" w:hAnsi="Times New Roman"/>
          <w:sz w:val="24"/>
        </w:rPr>
        <w:t>,</w:t>
      </w:r>
      <w:r w:rsidR="00890192" w:rsidRPr="006723A8">
        <w:rPr>
          <w:rFonts w:ascii="Times New Roman" w:hAnsi="Times New Roman"/>
          <w:sz w:val="24"/>
        </w:rPr>
        <w:t xml:space="preserve"> et</w:t>
      </w:r>
      <w:r w:rsidR="002D654D" w:rsidRPr="006723A8">
        <w:rPr>
          <w:rFonts w:ascii="Times New Roman" w:hAnsi="Times New Roman"/>
          <w:sz w:val="24"/>
        </w:rPr>
        <w:t xml:space="preserve"> juba </w:t>
      </w:r>
      <w:r w:rsidR="00142D6F">
        <w:rPr>
          <w:rFonts w:ascii="Times New Roman" w:hAnsi="Times New Roman"/>
          <w:sz w:val="24"/>
        </w:rPr>
        <w:t>praegu</w:t>
      </w:r>
      <w:r w:rsidR="00142D6F" w:rsidRPr="006723A8">
        <w:rPr>
          <w:rFonts w:ascii="Times New Roman" w:hAnsi="Times New Roman"/>
          <w:sz w:val="24"/>
        </w:rPr>
        <w:t xml:space="preserve"> </w:t>
      </w:r>
      <w:r w:rsidR="002D654D" w:rsidRPr="006723A8">
        <w:rPr>
          <w:rFonts w:ascii="Times New Roman" w:hAnsi="Times New Roman"/>
          <w:sz w:val="24"/>
        </w:rPr>
        <w:t>kontrolli</w:t>
      </w:r>
      <w:r w:rsidR="00AA46ED" w:rsidRPr="006723A8">
        <w:rPr>
          <w:rFonts w:ascii="Times New Roman" w:hAnsi="Times New Roman"/>
          <w:sz w:val="24"/>
        </w:rPr>
        <w:t>vad</w:t>
      </w:r>
      <w:r w:rsidR="002D654D" w:rsidRPr="006723A8">
        <w:rPr>
          <w:rFonts w:ascii="Times New Roman" w:hAnsi="Times New Roman"/>
          <w:sz w:val="24"/>
        </w:rPr>
        <w:t xml:space="preserve"> </w:t>
      </w:r>
      <w:r w:rsidR="00AA46ED" w:rsidRPr="006723A8">
        <w:rPr>
          <w:rFonts w:ascii="Times New Roman" w:hAnsi="Times New Roman"/>
          <w:sz w:val="24"/>
        </w:rPr>
        <w:t xml:space="preserve">paljud </w:t>
      </w:r>
      <w:r w:rsidR="002D654D" w:rsidRPr="006723A8">
        <w:rPr>
          <w:rFonts w:ascii="Times New Roman" w:hAnsi="Times New Roman"/>
          <w:sz w:val="24"/>
        </w:rPr>
        <w:t>tööandjad alkomeetritega töötajate joovet, ent kuna joove on terviseseisund, kaasneb selle kontrollimisega töötajate terviseandmete töötlemine ehk riive inimese eraelu puutumatusele, mistõttu peaks seda tegema selgel õiguslikul alusel</w:t>
      </w:r>
      <w:r w:rsidR="00895D6D" w:rsidRPr="006723A8">
        <w:rPr>
          <w:rFonts w:ascii="Times New Roman" w:hAnsi="Times New Roman"/>
          <w:sz w:val="24"/>
        </w:rPr>
        <w:t xml:space="preserve">, et kaitsta töötajate </w:t>
      </w:r>
      <w:r w:rsidR="00BB6D44" w:rsidRPr="006723A8">
        <w:rPr>
          <w:rFonts w:ascii="Times New Roman" w:hAnsi="Times New Roman"/>
          <w:sz w:val="24"/>
        </w:rPr>
        <w:t>terviseandmeid</w:t>
      </w:r>
      <w:r w:rsidR="002D654D" w:rsidRPr="006723A8">
        <w:rPr>
          <w:rFonts w:ascii="Times New Roman" w:hAnsi="Times New Roman"/>
          <w:sz w:val="24"/>
        </w:rPr>
        <w:t>.</w:t>
      </w:r>
      <w:r w:rsidR="00BB6D44" w:rsidRPr="006723A8">
        <w:rPr>
          <w:rFonts w:ascii="Times New Roman" w:hAnsi="Times New Roman"/>
          <w:sz w:val="24"/>
        </w:rPr>
        <w:t xml:space="preserve"> AKI toob välja, et </w:t>
      </w:r>
      <w:r w:rsidR="00352AD3" w:rsidRPr="006723A8">
        <w:rPr>
          <w:rFonts w:ascii="Times New Roman" w:hAnsi="Times New Roman"/>
          <w:sz w:val="24"/>
        </w:rPr>
        <w:t xml:space="preserve">levinud arvamuse kohaselt võib töötaja joovet kontrollida tema enda nõusolekul, mida siiski ei saa pidada sobivaks aluseks, kuivõrd </w:t>
      </w:r>
      <w:r w:rsidR="008B6060" w:rsidRPr="006723A8">
        <w:rPr>
          <w:rFonts w:ascii="Times New Roman" w:hAnsi="Times New Roman"/>
          <w:sz w:val="24"/>
        </w:rPr>
        <w:t xml:space="preserve">tööandja on töötaja suhtes jõupositsioonil ning pole võimalik tagada, et töötaja nõusolek on </w:t>
      </w:r>
      <w:r w:rsidR="008B6060" w:rsidRPr="006723A8">
        <w:rPr>
          <w:rFonts w:ascii="Times New Roman" w:hAnsi="Times New Roman"/>
          <w:sz w:val="24"/>
        </w:rPr>
        <w:lastRenderedPageBreak/>
        <w:t>tegelikult vabatahtlik.</w:t>
      </w:r>
      <w:r w:rsidR="001E530C" w:rsidRPr="006723A8">
        <w:rPr>
          <w:rFonts w:cs="Arial"/>
          <w:color w:val="333333"/>
          <w:spacing w:val="-5"/>
          <w:sz w:val="30"/>
          <w:szCs w:val="30"/>
          <w:shd w:val="clear" w:color="auto" w:fill="FFFFFF"/>
        </w:rPr>
        <w:t xml:space="preserve"> </w:t>
      </w:r>
      <w:r w:rsidR="001E530C" w:rsidRPr="006723A8">
        <w:rPr>
          <w:rFonts w:ascii="Times New Roman" w:hAnsi="Times New Roman"/>
          <w:sz w:val="24"/>
        </w:rPr>
        <w:t xml:space="preserve">Nõusolek saab olla kohane alus nendes olukordades, kus töötajatele ei kaasne selle andmisega negatiivseid tagajärgi, olenemata sellest, kas nad annavad nõusoleku või mitte. </w:t>
      </w:r>
      <w:r w:rsidR="00676912" w:rsidRPr="006723A8">
        <w:rPr>
          <w:rFonts w:ascii="Times New Roman" w:hAnsi="Times New Roman"/>
          <w:sz w:val="24"/>
        </w:rPr>
        <w:t xml:space="preserve">Seetõttu kehtestatakse tööandjale õigus kontrollida joovet, kuid kohustus kehtestada </w:t>
      </w:r>
      <w:r w:rsidR="00B74E13" w:rsidRPr="006723A8">
        <w:rPr>
          <w:rFonts w:ascii="Times New Roman" w:hAnsi="Times New Roman"/>
          <w:sz w:val="24"/>
        </w:rPr>
        <w:t>selge kord, mille alusel joovet kontrollitakse</w:t>
      </w:r>
      <w:r w:rsidR="00570021" w:rsidRPr="006723A8">
        <w:rPr>
          <w:rFonts w:ascii="Times New Roman" w:hAnsi="Times New Roman"/>
          <w:sz w:val="24"/>
        </w:rPr>
        <w:t>.</w:t>
      </w:r>
    </w:p>
    <w:p w14:paraId="6AA23FBA" w14:textId="77777777" w:rsidR="00F15F37" w:rsidRPr="006723A8" w:rsidRDefault="00F15F37" w:rsidP="00F966F8">
      <w:pPr>
        <w:rPr>
          <w:rFonts w:ascii="Times New Roman" w:hAnsi="Times New Roman"/>
          <w:sz w:val="24"/>
        </w:rPr>
      </w:pPr>
    </w:p>
    <w:p w14:paraId="6B20B4FF" w14:textId="1A23CAEC" w:rsidR="00060112" w:rsidRPr="006723A8" w:rsidRDefault="00060112" w:rsidP="00A962EC">
      <w:pPr>
        <w:rPr>
          <w:rFonts w:ascii="Times New Roman" w:hAnsi="Times New Roman"/>
          <w:sz w:val="24"/>
        </w:rPr>
      </w:pPr>
      <w:r w:rsidRPr="006723A8">
        <w:rPr>
          <w:rFonts w:ascii="Times New Roman" w:hAnsi="Times New Roman"/>
          <w:sz w:val="24"/>
        </w:rPr>
        <w:t>Joobe</w:t>
      </w:r>
      <w:r w:rsidR="004C0296" w:rsidRPr="006723A8">
        <w:rPr>
          <w:rFonts w:ascii="Times New Roman" w:hAnsi="Times New Roman"/>
          <w:sz w:val="24"/>
        </w:rPr>
        <w:t>ks võib pidada</w:t>
      </w:r>
      <w:r w:rsidRPr="006723A8">
        <w:rPr>
          <w:rFonts w:ascii="Times New Roman" w:hAnsi="Times New Roman"/>
          <w:sz w:val="24"/>
        </w:rPr>
        <w:t xml:space="preserve"> </w:t>
      </w:r>
      <w:r w:rsidR="009D3ABA" w:rsidRPr="006723A8">
        <w:rPr>
          <w:rFonts w:ascii="Times New Roman" w:hAnsi="Times New Roman"/>
          <w:sz w:val="24"/>
        </w:rPr>
        <w:t>alkoholi, narkootilise või psühhotroopse aine või muu joovastava aine tarvitamisest põhjustatud terviseseisund</w:t>
      </w:r>
      <w:r w:rsidR="00142D6F">
        <w:rPr>
          <w:rFonts w:ascii="Times New Roman" w:hAnsi="Times New Roman"/>
          <w:sz w:val="24"/>
        </w:rPr>
        <w:t>it</w:t>
      </w:r>
      <w:r w:rsidR="009D3ABA" w:rsidRPr="006723A8">
        <w:rPr>
          <w:rFonts w:ascii="Times New Roman" w:hAnsi="Times New Roman"/>
          <w:sz w:val="24"/>
        </w:rPr>
        <w:t>, mis avaldub väliselt tajutavas häiritud või muutunud kehalistes või psüühilistes funktsioonides ja reaktsioonides.</w:t>
      </w:r>
      <w:r w:rsidR="00E277F6" w:rsidRPr="006723A8">
        <w:rPr>
          <w:rFonts w:ascii="Times New Roman" w:hAnsi="Times New Roman"/>
          <w:sz w:val="24"/>
        </w:rPr>
        <w:t xml:space="preserve"> </w:t>
      </w:r>
      <w:r w:rsidR="004C0296" w:rsidRPr="006723A8">
        <w:rPr>
          <w:rFonts w:ascii="Times New Roman" w:hAnsi="Times New Roman"/>
          <w:sz w:val="24"/>
        </w:rPr>
        <w:t xml:space="preserve">Eeltoodust </w:t>
      </w:r>
      <w:r w:rsidR="00005D62">
        <w:rPr>
          <w:rFonts w:ascii="Times New Roman" w:hAnsi="Times New Roman"/>
          <w:sz w:val="24"/>
        </w:rPr>
        <w:t>lähtudes</w:t>
      </w:r>
      <w:r w:rsidR="00005D62" w:rsidRPr="006723A8">
        <w:rPr>
          <w:rFonts w:ascii="Times New Roman" w:hAnsi="Times New Roman"/>
          <w:sz w:val="24"/>
        </w:rPr>
        <w:t xml:space="preserve"> </w:t>
      </w:r>
      <w:r w:rsidR="004C0296" w:rsidRPr="006723A8">
        <w:rPr>
          <w:rFonts w:ascii="Times New Roman" w:hAnsi="Times New Roman"/>
          <w:sz w:val="24"/>
        </w:rPr>
        <w:t>võivad j</w:t>
      </w:r>
      <w:r w:rsidR="00E277F6" w:rsidRPr="006723A8">
        <w:rPr>
          <w:rFonts w:ascii="Times New Roman" w:hAnsi="Times New Roman"/>
          <w:sz w:val="24"/>
        </w:rPr>
        <w:t>oobeseisundi liigid</w:t>
      </w:r>
      <w:r w:rsidR="004C0296" w:rsidRPr="006723A8">
        <w:rPr>
          <w:rFonts w:ascii="Times New Roman" w:hAnsi="Times New Roman"/>
          <w:sz w:val="24"/>
        </w:rPr>
        <w:t xml:space="preserve"> olla </w:t>
      </w:r>
      <w:r w:rsidR="00E277F6" w:rsidRPr="006723A8">
        <w:rPr>
          <w:rFonts w:ascii="Times New Roman" w:hAnsi="Times New Roman"/>
          <w:sz w:val="24"/>
        </w:rPr>
        <w:t>1) alkoholijoove</w:t>
      </w:r>
      <w:bookmarkStart w:id="6" w:name="para36lg4p2"/>
      <w:r w:rsidR="00005D62">
        <w:rPr>
          <w:rFonts w:ascii="Times New Roman" w:hAnsi="Times New Roman"/>
          <w:sz w:val="24"/>
        </w:rPr>
        <w:t xml:space="preserve"> ja</w:t>
      </w:r>
      <w:r w:rsidR="00E277F6" w:rsidRPr="006723A8">
        <w:rPr>
          <w:rFonts w:ascii="Times New Roman" w:hAnsi="Times New Roman"/>
          <w:sz w:val="24"/>
        </w:rPr>
        <w:t> </w:t>
      </w:r>
      <w:bookmarkEnd w:id="6"/>
      <w:r w:rsidR="00E277F6" w:rsidRPr="006723A8">
        <w:rPr>
          <w:rFonts w:ascii="Times New Roman" w:hAnsi="Times New Roman"/>
          <w:sz w:val="24"/>
        </w:rPr>
        <w:t>2) narkootilise, psühhotroopse või muu joovastava aine tarvitamisest põhjustatud joove.</w:t>
      </w:r>
      <w:r w:rsidR="00F52888" w:rsidRPr="006723A8">
        <w:rPr>
          <w:rFonts w:ascii="Times New Roman" w:hAnsi="Times New Roman"/>
          <w:sz w:val="24"/>
        </w:rPr>
        <w:t xml:space="preserve"> </w:t>
      </w:r>
      <w:r w:rsidR="00A962EC" w:rsidRPr="006723A8">
        <w:rPr>
          <w:rFonts w:ascii="Times New Roman" w:hAnsi="Times New Roman"/>
          <w:sz w:val="24"/>
        </w:rPr>
        <w:t>Isiku võimalikule joobeseisundile viitavad tunnused on</w:t>
      </w:r>
      <w:r w:rsidR="005A4712" w:rsidRPr="006723A8">
        <w:rPr>
          <w:rFonts w:ascii="Times New Roman" w:hAnsi="Times New Roman"/>
          <w:sz w:val="24"/>
        </w:rPr>
        <w:t xml:space="preserve"> näiteks</w:t>
      </w:r>
      <w:r w:rsidR="00A962EC" w:rsidRPr="006723A8">
        <w:rPr>
          <w:rFonts w:ascii="Times New Roman" w:hAnsi="Times New Roman"/>
          <w:sz w:val="24"/>
        </w:rPr>
        <w:t xml:space="preserve"> isiku välimus</w:t>
      </w:r>
      <w:r w:rsidR="00C134B2">
        <w:rPr>
          <w:rFonts w:ascii="Times New Roman" w:hAnsi="Times New Roman"/>
          <w:sz w:val="24"/>
        </w:rPr>
        <w:t>,</w:t>
      </w:r>
      <w:r w:rsidR="005A4712" w:rsidRPr="006723A8">
        <w:rPr>
          <w:rFonts w:ascii="Times New Roman" w:hAnsi="Times New Roman"/>
          <w:sz w:val="24"/>
        </w:rPr>
        <w:t xml:space="preserve"> </w:t>
      </w:r>
      <w:r w:rsidR="00A962EC" w:rsidRPr="006723A8">
        <w:rPr>
          <w:rFonts w:ascii="Times New Roman" w:hAnsi="Times New Roman"/>
          <w:sz w:val="24"/>
        </w:rPr>
        <w:t>aeglustunud reaktsioon</w:t>
      </w:r>
      <w:r w:rsidR="00C134B2">
        <w:rPr>
          <w:rFonts w:ascii="Times New Roman" w:hAnsi="Times New Roman"/>
          <w:sz w:val="24"/>
        </w:rPr>
        <w:t>,</w:t>
      </w:r>
      <w:r w:rsidR="00A962EC" w:rsidRPr="006723A8">
        <w:rPr>
          <w:rFonts w:ascii="Times New Roman" w:hAnsi="Times New Roman"/>
          <w:sz w:val="24"/>
        </w:rPr>
        <w:t xml:space="preserve"> häirunud kõne</w:t>
      </w:r>
      <w:r w:rsidR="00EB2A9B">
        <w:rPr>
          <w:rFonts w:ascii="Times New Roman" w:hAnsi="Times New Roman"/>
          <w:sz w:val="24"/>
        </w:rPr>
        <w:t>;</w:t>
      </w:r>
      <w:r w:rsidR="005A4712" w:rsidRPr="006723A8">
        <w:rPr>
          <w:rFonts w:ascii="Times New Roman" w:hAnsi="Times New Roman"/>
          <w:sz w:val="24"/>
        </w:rPr>
        <w:t xml:space="preserve"> </w:t>
      </w:r>
      <w:r w:rsidR="00A962EC" w:rsidRPr="006723A8">
        <w:rPr>
          <w:rFonts w:ascii="Times New Roman" w:hAnsi="Times New Roman"/>
          <w:sz w:val="24"/>
        </w:rPr>
        <w:t>aja, isiku ja koha tajumise häired</w:t>
      </w:r>
      <w:r w:rsidR="00EB2A9B">
        <w:rPr>
          <w:rFonts w:ascii="Times New Roman" w:hAnsi="Times New Roman"/>
          <w:sz w:val="24"/>
        </w:rPr>
        <w:t>,</w:t>
      </w:r>
      <w:r w:rsidR="00A962EC" w:rsidRPr="006723A8">
        <w:rPr>
          <w:rFonts w:ascii="Times New Roman" w:hAnsi="Times New Roman"/>
          <w:sz w:val="24"/>
        </w:rPr>
        <w:t xml:space="preserve"> teadvuseseisund</w:t>
      </w:r>
      <w:r w:rsidR="00EB2A9B">
        <w:rPr>
          <w:rFonts w:ascii="Times New Roman" w:hAnsi="Times New Roman"/>
          <w:sz w:val="24"/>
        </w:rPr>
        <w:t>,</w:t>
      </w:r>
      <w:r w:rsidR="00A962EC" w:rsidRPr="006723A8">
        <w:rPr>
          <w:rFonts w:ascii="Times New Roman" w:hAnsi="Times New Roman"/>
          <w:sz w:val="24"/>
        </w:rPr>
        <w:t xml:space="preserve"> mäluhäired</w:t>
      </w:r>
      <w:r w:rsidR="00EB2A9B">
        <w:rPr>
          <w:rFonts w:ascii="Times New Roman" w:hAnsi="Times New Roman"/>
          <w:sz w:val="24"/>
        </w:rPr>
        <w:t>,</w:t>
      </w:r>
      <w:r w:rsidR="00A962EC" w:rsidRPr="006723A8">
        <w:rPr>
          <w:rFonts w:ascii="Times New Roman" w:hAnsi="Times New Roman"/>
          <w:sz w:val="24"/>
        </w:rPr>
        <w:t xml:space="preserve"> koordinatsioonihäired</w:t>
      </w:r>
      <w:r w:rsidR="00EB2A9B">
        <w:rPr>
          <w:rFonts w:ascii="Times New Roman" w:hAnsi="Times New Roman"/>
          <w:sz w:val="24"/>
        </w:rPr>
        <w:t>,</w:t>
      </w:r>
      <w:r w:rsidR="00A962EC" w:rsidRPr="006723A8">
        <w:rPr>
          <w:rFonts w:ascii="Times New Roman" w:hAnsi="Times New Roman"/>
          <w:sz w:val="24"/>
        </w:rPr>
        <w:t xml:space="preserve"> käitumishäired.</w:t>
      </w:r>
      <w:r w:rsidR="00FA06C6" w:rsidRPr="006723A8">
        <w:rPr>
          <w:rFonts w:ascii="Times New Roman" w:hAnsi="Times New Roman"/>
          <w:sz w:val="24"/>
        </w:rPr>
        <w:t xml:space="preserve"> Lisaks </w:t>
      </w:r>
      <w:r w:rsidR="00A962EC" w:rsidRPr="006723A8">
        <w:rPr>
          <w:rFonts w:ascii="Times New Roman" w:hAnsi="Times New Roman"/>
          <w:sz w:val="24"/>
        </w:rPr>
        <w:t>nimetatud tunnustele võib isikul esineda joobeseisundile viitavate tunnustena alkoholi tarvitamisest põhjustatud alkoholijoobe korral alkoholilõhn väljahingatavas õhus</w:t>
      </w:r>
      <w:r w:rsidR="00503128">
        <w:rPr>
          <w:rFonts w:ascii="Times New Roman" w:hAnsi="Times New Roman"/>
          <w:sz w:val="24"/>
        </w:rPr>
        <w:t xml:space="preserve">, </w:t>
      </w:r>
      <w:r w:rsidR="00A962EC" w:rsidRPr="006723A8">
        <w:rPr>
          <w:rFonts w:ascii="Times New Roman" w:hAnsi="Times New Roman"/>
          <w:sz w:val="24"/>
        </w:rPr>
        <w:t xml:space="preserve">narkootilise või psühhotroopse aine või muu sarnase joovastava aine tarvitamisest põhjustatud joobeseisundi korral </w:t>
      </w:r>
      <w:r w:rsidR="00503128">
        <w:rPr>
          <w:rFonts w:ascii="Times New Roman" w:hAnsi="Times New Roman"/>
          <w:sz w:val="24"/>
        </w:rPr>
        <w:t xml:space="preserve">aga </w:t>
      </w:r>
      <w:r w:rsidR="00A962EC" w:rsidRPr="006723A8">
        <w:rPr>
          <w:rFonts w:ascii="Times New Roman" w:hAnsi="Times New Roman"/>
          <w:sz w:val="24"/>
        </w:rPr>
        <w:t>hälbed silmade välimuses ja silmavaates.</w:t>
      </w:r>
      <w:r w:rsidR="00A962EC" w:rsidRPr="006723A8" w:rsidDel="0069666B">
        <w:rPr>
          <w:rFonts w:ascii="Times New Roman" w:hAnsi="Times New Roman"/>
          <w:sz w:val="24"/>
        </w:rPr>
        <w:t xml:space="preserve"> </w:t>
      </w:r>
    </w:p>
    <w:p w14:paraId="08D8620A" w14:textId="77777777" w:rsidR="002C31BF" w:rsidRPr="006723A8" w:rsidRDefault="002C31BF" w:rsidP="00A962EC">
      <w:pPr>
        <w:rPr>
          <w:rFonts w:ascii="Times New Roman" w:hAnsi="Times New Roman"/>
          <w:sz w:val="24"/>
        </w:rPr>
      </w:pPr>
    </w:p>
    <w:p w14:paraId="5B93D290" w14:textId="495E3414" w:rsidR="00CD26B6" w:rsidRPr="006723A8" w:rsidRDefault="00CD26B6" w:rsidP="00CD26B6">
      <w:pPr>
        <w:rPr>
          <w:rFonts w:ascii="Times New Roman" w:hAnsi="Times New Roman"/>
          <w:sz w:val="24"/>
        </w:rPr>
      </w:pPr>
      <w:r w:rsidRPr="006723A8">
        <w:rPr>
          <w:rFonts w:ascii="Times New Roman" w:hAnsi="Times New Roman"/>
          <w:sz w:val="24"/>
        </w:rPr>
        <w:t>Tööandjal tekib eelnõuga tehtavate muudatuste kohaselt õigus kontrollida töötaja alkoholi-, narkootilises või toksilises joobes või psühhotroopse aine mõju all olemist ainult juhul, kui tööandjal on selleks põhjendatud kahtlus</w:t>
      </w:r>
      <w:r w:rsidR="00F36767" w:rsidRPr="006723A8">
        <w:rPr>
          <w:rFonts w:ascii="Times New Roman" w:hAnsi="Times New Roman"/>
          <w:sz w:val="24"/>
        </w:rPr>
        <w:t>. Näiteks võib põhjendatud kahtluseks pidada</w:t>
      </w:r>
      <w:r w:rsidR="002D5158" w:rsidRPr="006723A8">
        <w:rPr>
          <w:rFonts w:ascii="Times New Roman" w:hAnsi="Times New Roman"/>
          <w:sz w:val="24"/>
        </w:rPr>
        <w:t xml:space="preserve"> olukorda</w:t>
      </w:r>
      <w:r w:rsidR="00503128">
        <w:rPr>
          <w:rFonts w:ascii="Times New Roman" w:hAnsi="Times New Roman"/>
          <w:sz w:val="24"/>
        </w:rPr>
        <w:t>,</w:t>
      </w:r>
      <w:r w:rsidRPr="006723A8">
        <w:rPr>
          <w:rFonts w:ascii="Times New Roman" w:hAnsi="Times New Roman"/>
          <w:sz w:val="24"/>
        </w:rPr>
        <w:t xml:space="preserve"> kui tööülesannete täitmine on takistatud, töötaja </w:t>
      </w:r>
      <w:r w:rsidR="001A5DB3">
        <w:rPr>
          <w:rFonts w:ascii="Times New Roman" w:hAnsi="Times New Roman"/>
          <w:sz w:val="24"/>
        </w:rPr>
        <w:t>seab</w:t>
      </w:r>
      <w:r w:rsidR="00884342" w:rsidRPr="006723A8">
        <w:rPr>
          <w:rFonts w:ascii="Times New Roman" w:hAnsi="Times New Roman"/>
          <w:sz w:val="24"/>
        </w:rPr>
        <w:t xml:space="preserve"> </w:t>
      </w:r>
      <w:r w:rsidR="001A5DB3" w:rsidRPr="006723A8">
        <w:rPr>
          <w:rFonts w:ascii="Times New Roman" w:hAnsi="Times New Roman"/>
          <w:sz w:val="24"/>
        </w:rPr>
        <w:t xml:space="preserve">või võib seada </w:t>
      </w:r>
      <w:r w:rsidR="00691FF8" w:rsidRPr="006723A8">
        <w:rPr>
          <w:rFonts w:ascii="Times New Roman" w:hAnsi="Times New Roman"/>
          <w:sz w:val="24"/>
        </w:rPr>
        <w:t xml:space="preserve">joobe </w:t>
      </w:r>
      <w:r w:rsidR="00503128">
        <w:rPr>
          <w:rFonts w:ascii="Times New Roman" w:hAnsi="Times New Roman"/>
          <w:sz w:val="24"/>
        </w:rPr>
        <w:t>tõttu</w:t>
      </w:r>
      <w:r w:rsidR="00503128" w:rsidRPr="006723A8">
        <w:rPr>
          <w:rFonts w:ascii="Times New Roman" w:hAnsi="Times New Roman"/>
          <w:sz w:val="24"/>
        </w:rPr>
        <w:t xml:space="preserve"> </w:t>
      </w:r>
      <w:r w:rsidRPr="006723A8">
        <w:rPr>
          <w:rFonts w:ascii="Times New Roman" w:hAnsi="Times New Roman"/>
          <w:sz w:val="24"/>
        </w:rPr>
        <w:t>töökeskkonnas ohtu nii ennast kui ka teisi töötajaid või muul sarnasel juhul. Samuti juhul, kui töötaja tuleb tööle joobele viitavate tunnustega, nagu ebastabiilne kõnnak, häiritud kõne, mida töötajal tavapäraselt ei esine, vms</w:t>
      </w:r>
      <w:r w:rsidR="002D5158" w:rsidRPr="006723A8">
        <w:rPr>
          <w:rFonts w:ascii="Times New Roman" w:hAnsi="Times New Roman"/>
          <w:sz w:val="24"/>
        </w:rPr>
        <w:t xml:space="preserve"> tunnus</w:t>
      </w:r>
      <w:r w:rsidR="001A5DB3">
        <w:rPr>
          <w:rFonts w:ascii="Times New Roman" w:hAnsi="Times New Roman"/>
          <w:sz w:val="24"/>
        </w:rPr>
        <w:t>,</w:t>
      </w:r>
      <w:r w:rsidR="002D5158" w:rsidRPr="006723A8">
        <w:rPr>
          <w:rFonts w:ascii="Times New Roman" w:hAnsi="Times New Roman"/>
          <w:sz w:val="24"/>
        </w:rPr>
        <w:t xml:space="preserve"> mida on kirjeldatud eel</w:t>
      </w:r>
      <w:r w:rsidR="001A5DB3">
        <w:rPr>
          <w:rFonts w:ascii="Times New Roman" w:hAnsi="Times New Roman"/>
          <w:sz w:val="24"/>
        </w:rPr>
        <w:t>mises</w:t>
      </w:r>
      <w:r w:rsidR="002D5158" w:rsidRPr="006723A8">
        <w:rPr>
          <w:rFonts w:ascii="Times New Roman" w:hAnsi="Times New Roman"/>
          <w:sz w:val="24"/>
        </w:rPr>
        <w:t xml:space="preserve"> lõigus</w:t>
      </w:r>
      <w:r w:rsidRPr="006723A8">
        <w:rPr>
          <w:rFonts w:ascii="Times New Roman" w:hAnsi="Times New Roman"/>
          <w:sz w:val="24"/>
        </w:rPr>
        <w:t xml:space="preserve"> ja mille tõttu tööandjal tekib kahtlus, et töötaja on joobes ja seab seetõttu ohtu nii ennast kui ka teisi töötajaid.</w:t>
      </w:r>
      <w:r w:rsidR="00E26615" w:rsidRPr="006723A8">
        <w:rPr>
          <w:rFonts w:ascii="Times New Roman" w:hAnsi="Times New Roman"/>
          <w:sz w:val="24"/>
        </w:rPr>
        <w:t xml:space="preserve"> Kahtlus on piisav</w:t>
      </w:r>
      <w:r w:rsidR="00572420">
        <w:rPr>
          <w:rFonts w:ascii="Times New Roman" w:hAnsi="Times New Roman"/>
          <w:sz w:val="24"/>
        </w:rPr>
        <w:t>,</w:t>
      </w:r>
      <w:r w:rsidR="00E26615" w:rsidRPr="006723A8">
        <w:rPr>
          <w:rFonts w:ascii="Times New Roman" w:hAnsi="Times New Roman"/>
          <w:sz w:val="24"/>
        </w:rPr>
        <w:t xml:space="preserve"> </w:t>
      </w:r>
      <w:r w:rsidR="00EE16C4" w:rsidRPr="006723A8">
        <w:rPr>
          <w:rFonts w:ascii="Times New Roman" w:hAnsi="Times New Roman"/>
          <w:sz w:val="24"/>
        </w:rPr>
        <w:t>kui esinevad välised muutunud reaktsiooni tunnused ja ka kõrvalt vaatavale isikule nähtub, et töötaja ei käitu oma tavapärase reaktsioonitaju piires</w:t>
      </w:r>
      <w:r w:rsidR="00884342" w:rsidRPr="006723A8">
        <w:rPr>
          <w:rFonts w:ascii="Times New Roman" w:hAnsi="Times New Roman"/>
          <w:sz w:val="24"/>
        </w:rPr>
        <w:t>, nt töövahendid</w:t>
      </w:r>
      <w:r w:rsidR="008B3270" w:rsidRPr="006723A8">
        <w:rPr>
          <w:rFonts w:ascii="Times New Roman" w:hAnsi="Times New Roman"/>
          <w:sz w:val="24"/>
        </w:rPr>
        <w:t xml:space="preserve"> või esemed</w:t>
      </w:r>
      <w:r w:rsidR="00884342" w:rsidRPr="006723A8">
        <w:rPr>
          <w:rFonts w:ascii="Times New Roman" w:hAnsi="Times New Roman"/>
          <w:sz w:val="24"/>
        </w:rPr>
        <w:t xml:space="preserve"> ei püsi käes, </w:t>
      </w:r>
      <w:r w:rsidR="005127BC" w:rsidRPr="006723A8">
        <w:rPr>
          <w:rFonts w:ascii="Times New Roman" w:hAnsi="Times New Roman"/>
          <w:sz w:val="24"/>
        </w:rPr>
        <w:t xml:space="preserve">motoorika </w:t>
      </w:r>
      <w:r w:rsidR="00884342" w:rsidRPr="006723A8">
        <w:rPr>
          <w:rFonts w:ascii="Times New Roman" w:hAnsi="Times New Roman"/>
          <w:sz w:val="24"/>
        </w:rPr>
        <w:t xml:space="preserve">on muutunud </w:t>
      </w:r>
      <w:r w:rsidR="008B3270" w:rsidRPr="006723A8">
        <w:rPr>
          <w:rFonts w:ascii="Times New Roman" w:hAnsi="Times New Roman"/>
          <w:sz w:val="24"/>
        </w:rPr>
        <w:t>vms</w:t>
      </w:r>
      <w:r w:rsidR="00EE16C4" w:rsidRPr="006723A8">
        <w:rPr>
          <w:rFonts w:ascii="Times New Roman" w:hAnsi="Times New Roman"/>
          <w:sz w:val="24"/>
        </w:rPr>
        <w:t>.</w:t>
      </w:r>
      <w:r w:rsidR="008B3270" w:rsidRPr="006723A8">
        <w:rPr>
          <w:rFonts w:ascii="Times New Roman" w:hAnsi="Times New Roman"/>
          <w:sz w:val="24"/>
        </w:rPr>
        <w:t xml:space="preserve"> Põhjendatud kahtlusega ei ole tegemist juhul</w:t>
      </w:r>
      <w:r w:rsidR="005127BC">
        <w:rPr>
          <w:rFonts w:ascii="Times New Roman" w:hAnsi="Times New Roman"/>
          <w:sz w:val="24"/>
        </w:rPr>
        <w:t>,</w:t>
      </w:r>
      <w:r w:rsidR="008B3270" w:rsidRPr="006723A8">
        <w:rPr>
          <w:rFonts w:ascii="Times New Roman" w:hAnsi="Times New Roman"/>
          <w:sz w:val="24"/>
        </w:rPr>
        <w:t xml:space="preserve"> kui tööandjal on pelgalt hüpoteetiline oletus, et töötaja võib olla joobes, kuid välistest tunnustest ega kehaliste reaktsioonide talitlusvõimest seda ei nähtu. </w:t>
      </w:r>
    </w:p>
    <w:p w14:paraId="760A99DD" w14:textId="77777777" w:rsidR="009E63FB" w:rsidRPr="006723A8" w:rsidRDefault="009E63FB" w:rsidP="00CD26B6">
      <w:pPr>
        <w:rPr>
          <w:rFonts w:ascii="Times New Roman" w:hAnsi="Times New Roman"/>
          <w:sz w:val="24"/>
        </w:rPr>
      </w:pPr>
    </w:p>
    <w:p w14:paraId="432DE54F" w14:textId="67FFDD14" w:rsidR="00CD26B6" w:rsidRDefault="009E63FB" w:rsidP="00CD26B6">
      <w:pPr>
        <w:rPr>
          <w:rFonts w:ascii="Times New Roman" w:hAnsi="Times New Roman"/>
          <w:sz w:val="24"/>
        </w:rPr>
      </w:pPr>
      <w:r w:rsidRPr="006723A8">
        <w:rPr>
          <w:rFonts w:ascii="Times New Roman" w:hAnsi="Times New Roman"/>
          <w:sz w:val="24"/>
        </w:rPr>
        <w:t xml:space="preserve">Seejuures on </w:t>
      </w:r>
      <w:r w:rsidR="00E30CD7" w:rsidRPr="006723A8">
        <w:rPr>
          <w:rFonts w:ascii="Times New Roman" w:hAnsi="Times New Roman"/>
          <w:sz w:val="24"/>
        </w:rPr>
        <w:t xml:space="preserve">tööandjal </w:t>
      </w:r>
      <w:r w:rsidRPr="006723A8">
        <w:rPr>
          <w:rFonts w:ascii="Times New Roman" w:hAnsi="Times New Roman"/>
          <w:sz w:val="24"/>
        </w:rPr>
        <w:t>oluline arvestada, et iga organismi muutunud reaktsioon või talit</w:t>
      </w:r>
      <w:r w:rsidR="00FE1A79">
        <w:rPr>
          <w:rFonts w:ascii="Times New Roman" w:hAnsi="Times New Roman"/>
          <w:sz w:val="24"/>
        </w:rPr>
        <w:t>l</w:t>
      </w:r>
      <w:r w:rsidRPr="006723A8">
        <w:rPr>
          <w:rFonts w:ascii="Times New Roman" w:hAnsi="Times New Roman"/>
          <w:sz w:val="24"/>
        </w:rPr>
        <w:t xml:space="preserve">us ei tähenda automaatselt joovet, nt </w:t>
      </w:r>
      <w:r w:rsidR="005D7E07">
        <w:rPr>
          <w:rFonts w:ascii="Times New Roman" w:hAnsi="Times New Roman"/>
          <w:sz w:val="24"/>
        </w:rPr>
        <w:t xml:space="preserve">võib </w:t>
      </w:r>
      <w:r w:rsidRPr="006723A8">
        <w:rPr>
          <w:rFonts w:ascii="Times New Roman" w:hAnsi="Times New Roman"/>
          <w:sz w:val="24"/>
        </w:rPr>
        <w:t xml:space="preserve">töötaja </w:t>
      </w:r>
      <w:r w:rsidR="005D7E07">
        <w:rPr>
          <w:rFonts w:ascii="Times New Roman" w:hAnsi="Times New Roman"/>
          <w:sz w:val="24"/>
        </w:rPr>
        <w:t xml:space="preserve">olla </w:t>
      </w:r>
      <w:r w:rsidRPr="006723A8">
        <w:rPr>
          <w:rFonts w:ascii="Times New Roman" w:hAnsi="Times New Roman"/>
          <w:sz w:val="24"/>
        </w:rPr>
        <w:t>šokiseisund</w:t>
      </w:r>
      <w:r w:rsidR="005D7E07">
        <w:rPr>
          <w:rFonts w:ascii="Times New Roman" w:hAnsi="Times New Roman"/>
          <w:sz w:val="24"/>
        </w:rPr>
        <w:t>is</w:t>
      </w:r>
      <w:r w:rsidRPr="006723A8">
        <w:rPr>
          <w:rFonts w:ascii="Times New Roman" w:hAnsi="Times New Roman"/>
          <w:sz w:val="24"/>
        </w:rPr>
        <w:t xml:space="preserve"> või </w:t>
      </w:r>
      <w:r w:rsidR="001D6232">
        <w:rPr>
          <w:rFonts w:ascii="Times New Roman" w:hAnsi="Times New Roman"/>
          <w:sz w:val="24"/>
        </w:rPr>
        <w:t>võidakse</w:t>
      </w:r>
      <w:r w:rsidR="001D6232" w:rsidRPr="006723A8">
        <w:rPr>
          <w:rFonts w:ascii="Times New Roman" w:hAnsi="Times New Roman"/>
          <w:sz w:val="24"/>
        </w:rPr>
        <w:t xml:space="preserve"> </w:t>
      </w:r>
      <w:r w:rsidRPr="006723A8">
        <w:rPr>
          <w:rFonts w:ascii="Times New Roman" w:hAnsi="Times New Roman"/>
          <w:sz w:val="24"/>
        </w:rPr>
        <w:t>indikaatorvahendiga tuvasta</w:t>
      </w:r>
      <w:r w:rsidR="00BF0DF8">
        <w:rPr>
          <w:rFonts w:ascii="Times New Roman" w:hAnsi="Times New Roman"/>
          <w:sz w:val="24"/>
        </w:rPr>
        <w:t>da</w:t>
      </w:r>
      <w:r w:rsidRPr="006723A8">
        <w:rPr>
          <w:rFonts w:ascii="Times New Roman" w:hAnsi="Times New Roman"/>
          <w:sz w:val="24"/>
        </w:rPr>
        <w:t xml:space="preserve"> ravimi tarvitamisest</w:t>
      </w:r>
      <w:r w:rsidR="00BF0DF8">
        <w:rPr>
          <w:rFonts w:ascii="Times New Roman" w:hAnsi="Times New Roman"/>
          <w:sz w:val="24"/>
        </w:rPr>
        <w:t xml:space="preserve"> tingitud joove</w:t>
      </w:r>
      <w:r w:rsidRPr="006723A8">
        <w:rPr>
          <w:rFonts w:ascii="Times New Roman" w:hAnsi="Times New Roman"/>
          <w:sz w:val="24"/>
        </w:rPr>
        <w:t>, mida töötaja saab tõendada. Riigikohus on selgitanud, et joobe tuvastami</w:t>
      </w:r>
      <w:r w:rsidR="00780F59">
        <w:rPr>
          <w:rFonts w:ascii="Times New Roman" w:hAnsi="Times New Roman"/>
          <w:sz w:val="24"/>
        </w:rPr>
        <w:t>s</w:t>
      </w:r>
      <w:r w:rsidRPr="006723A8">
        <w:rPr>
          <w:rFonts w:ascii="Times New Roman" w:hAnsi="Times New Roman"/>
          <w:sz w:val="24"/>
        </w:rPr>
        <w:t>e</w:t>
      </w:r>
      <w:r w:rsidR="00780F59">
        <w:rPr>
          <w:rFonts w:ascii="Times New Roman" w:hAnsi="Times New Roman"/>
          <w:sz w:val="24"/>
        </w:rPr>
        <w:t>ks</w:t>
      </w:r>
      <w:r w:rsidRPr="006723A8">
        <w:rPr>
          <w:rFonts w:ascii="Times New Roman" w:hAnsi="Times New Roman"/>
          <w:sz w:val="24"/>
        </w:rPr>
        <w:t xml:space="preserve"> ei eelda</w:t>
      </w:r>
      <w:r w:rsidR="003552EB">
        <w:rPr>
          <w:rFonts w:ascii="Times New Roman" w:hAnsi="Times New Roman"/>
          <w:sz w:val="24"/>
        </w:rPr>
        <w:t>ta</w:t>
      </w:r>
      <w:r w:rsidRPr="006723A8">
        <w:rPr>
          <w:rFonts w:ascii="Times New Roman" w:hAnsi="Times New Roman"/>
          <w:sz w:val="24"/>
        </w:rPr>
        <w:t xml:space="preserve"> kindlat alkoholikontsentratsiooni veres ega väljahingatavas õhus ehk puudub numbriline piirmäär, mille </w:t>
      </w:r>
      <w:r w:rsidR="003552EB">
        <w:rPr>
          <w:rFonts w:ascii="Times New Roman" w:hAnsi="Times New Roman"/>
          <w:sz w:val="24"/>
        </w:rPr>
        <w:t>korral</w:t>
      </w:r>
      <w:r w:rsidR="003552EB" w:rsidRPr="006723A8">
        <w:rPr>
          <w:rFonts w:ascii="Times New Roman" w:hAnsi="Times New Roman"/>
          <w:sz w:val="24"/>
        </w:rPr>
        <w:t xml:space="preserve"> </w:t>
      </w:r>
      <w:r w:rsidRPr="006723A8">
        <w:rPr>
          <w:rFonts w:ascii="Times New Roman" w:hAnsi="Times New Roman"/>
          <w:sz w:val="24"/>
        </w:rPr>
        <w:t>saaks öelda, et tegu on joobega. Samas eelda</w:t>
      </w:r>
      <w:r w:rsidR="00B26332">
        <w:rPr>
          <w:rFonts w:ascii="Times New Roman" w:hAnsi="Times New Roman"/>
          <w:sz w:val="24"/>
        </w:rPr>
        <w:t>takse</w:t>
      </w:r>
      <w:r w:rsidRPr="006723A8">
        <w:rPr>
          <w:rFonts w:ascii="Times New Roman" w:hAnsi="Times New Roman"/>
          <w:sz w:val="24"/>
        </w:rPr>
        <w:t xml:space="preserve"> töötaja joobe hindami</w:t>
      </w:r>
      <w:r w:rsidR="00196363">
        <w:rPr>
          <w:rFonts w:ascii="Times New Roman" w:hAnsi="Times New Roman"/>
          <w:sz w:val="24"/>
        </w:rPr>
        <w:t>sel</w:t>
      </w:r>
      <w:r w:rsidRPr="006723A8">
        <w:rPr>
          <w:rFonts w:ascii="Times New Roman" w:hAnsi="Times New Roman"/>
          <w:sz w:val="24"/>
        </w:rPr>
        <w:t xml:space="preserve"> isiku tüüpiliste kehaliste või psüühiliste funktsioonide või reaktsioonide muutumise või häirumise tuvastamist. Riigikohus on samuti leidnud, et joobeseisundi tuvastamise pädev</w:t>
      </w:r>
      <w:r w:rsidR="00175CCD">
        <w:rPr>
          <w:rFonts w:ascii="Times New Roman" w:hAnsi="Times New Roman"/>
          <w:sz w:val="24"/>
        </w:rPr>
        <w:t>us ei ole</w:t>
      </w:r>
      <w:r w:rsidRPr="006723A8">
        <w:rPr>
          <w:rFonts w:ascii="Times New Roman" w:hAnsi="Times New Roman"/>
          <w:sz w:val="24"/>
        </w:rPr>
        <w:t xml:space="preserve"> üksnes politseiametnik</w:t>
      </w:r>
      <w:r w:rsidR="00175CCD">
        <w:rPr>
          <w:rFonts w:ascii="Times New Roman" w:hAnsi="Times New Roman"/>
          <w:sz w:val="24"/>
        </w:rPr>
        <w:t>el</w:t>
      </w:r>
      <w:r w:rsidRPr="006723A8">
        <w:rPr>
          <w:rFonts w:ascii="Times New Roman" w:hAnsi="Times New Roman"/>
          <w:sz w:val="24"/>
        </w:rPr>
        <w:t xml:space="preserve"> ja joobeseisundi tõendamiseks võib kasutada menetlusosalise seletusi, dokumentaalseid tõendeid, asitõendeid, tunnistaja ütlusi, eksperdi arvamust</w:t>
      </w:r>
      <w:r w:rsidR="0047323A">
        <w:rPr>
          <w:rFonts w:ascii="Times New Roman" w:hAnsi="Times New Roman"/>
          <w:sz w:val="24"/>
        </w:rPr>
        <w:t>.</w:t>
      </w:r>
      <w:r w:rsidRPr="006723A8">
        <w:rPr>
          <w:rStyle w:val="Allmrkuseviide"/>
          <w:rFonts w:ascii="Times New Roman" w:hAnsi="Times New Roman"/>
          <w:sz w:val="24"/>
        </w:rPr>
        <w:footnoteReference w:id="15"/>
      </w:r>
    </w:p>
    <w:p w14:paraId="057767F7" w14:textId="77777777" w:rsidR="00F36767" w:rsidRPr="006723A8" w:rsidRDefault="00F36767" w:rsidP="00CD26B6">
      <w:pPr>
        <w:rPr>
          <w:rFonts w:ascii="Times New Roman" w:hAnsi="Times New Roman"/>
          <w:sz w:val="24"/>
        </w:rPr>
      </w:pPr>
    </w:p>
    <w:p w14:paraId="1B0A8FE5" w14:textId="4861C6E1" w:rsidR="00F36767" w:rsidRPr="006723A8" w:rsidRDefault="00F36767" w:rsidP="00CD26B6">
      <w:pPr>
        <w:rPr>
          <w:rFonts w:ascii="Times New Roman" w:hAnsi="Times New Roman"/>
          <w:sz w:val="24"/>
        </w:rPr>
      </w:pPr>
      <w:r w:rsidRPr="006723A8">
        <w:rPr>
          <w:rFonts w:ascii="Times New Roman" w:hAnsi="Times New Roman"/>
          <w:sz w:val="24"/>
        </w:rPr>
        <w:t>Põhjendatud kahtlust ei ole vaja</w:t>
      </w:r>
      <w:r w:rsidR="009967D8">
        <w:rPr>
          <w:rFonts w:ascii="Times New Roman" w:hAnsi="Times New Roman"/>
          <w:sz w:val="24"/>
        </w:rPr>
        <w:t>,</w:t>
      </w:r>
      <w:r w:rsidRPr="006723A8">
        <w:rPr>
          <w:rFonts w:ascii="Times New Roman" w:hAnsi="Times New Roman"/>
          <w:sz w:val="24"/>
        </w:rPr>
        <w:t xml:space="preserve"> kui</w:t>
      </w:r>
      <w:r w:rsidR="00D62119" w:rsidRPr="006723A8">
        <w:rPr>
          <w:rFonts w:ascii="Times New Roman" w:hAnsi="Times New Roman"/>
          <w:sz w:val="24"/>
        </w:rPr>
        <w:t xml:space="preserve"> töötaja tööülesanded hõlmavad suurema ohu allika valitsemist või kui töötaja viibib suurema ohuallikaga seotud töökeskkonnas. Suurema ohu allikas on defineeritud võlaõigusseaduse § 1056 lõikes 2, mille kohaselt loetakse asja või tegevust suurema ohu allikaks, kui selle olemuse või selle juures kasutatud ainete või vahendite tõttu võib isegi asjatundjalt oodatava hoolsuse rakendamise korral tekkida suur kahju või võib kahju tekkida sageli.</w:t>
      </w:r>
      <w:r w:rsidR="00BD24C2" w:rsidRPr="006723A8">
        <w:rPr>
          <w:rFonts w:ascii="Times New Roman" w:hAnsi="Times New Roman"/>
          <w:sz w:val="24"/>
        </w:rPr>
        <w:t xml:space="preserve"> Sellisteks näideteks töökeskkonnas </w:t>
      </w:r>
      <w:r w:rsidR="00893B59">
        <w:rPr>
          <w:rFonts w:ascii="Times New Roman" w:hAnsi="Times New Roman"/>
          <w:sz w:val="24"/>
        </w:rPr>
        <w:t>on</w:t>
      </w:r>
      <w:r w:rsidR="00CA59AD" w:rsidRPr="006723A8">
        <w:rPr>
          <w:rFonts w:ascii="Times New Roman" w:hAnsi="Times New Roman"/>
          <w:sz w:val="24"/>
        </w:rPr>
        <w:t xml:space="preserve">: </w:t>
      </w:r>
    </w:p>
    <w:p w14:paraId="1048A2CB" w14:textId="4229DA57" w:rsidR="00CA59AD" w:rsidRPr="006723A8" w:rsidRDefault="00CA59AD">
      <w:pPr>
        <w:pStyle w:val="Loendilik"/>
        <w:numPr>
          <w:ilvl w:val="0"/>
          <w:numId w:val="54"/>
        </w:numPr>
        <w:rPr>
          <w:rFonts w:ascii="Times New Roman" w:hAnsi="Times New Roman"/>
          <w:sz w:val="24"/>
        </w:rPr>
      </w:pPr>
      <w:r w:rsidRPr="006723A8">
        <w:rPr>
          <w:rFonts w:ascii="Times New Roman" w:hAnsi="Times New Roman"/>
          <w:sz w:val="24"/>
        </w:rPr>
        <w:t xml:space="preserve">tõsteseadmete ja kraanade juhid, kes </w:t>
      </w:r>
      <w:r w:rsidR="00800DFC">
        <w:rPr>
          <w:rFonts w:ascii="Times New Roman" w:hAnsi="Times New Roman"/>
          <w:sz w:val="24"/>
        </w:rPr>
        <w:t xml:space="preserve">liigutavad </w:t>
      </w:r>
      <w:r w:rsidRPr="006723A8">
        <w:rPr>
          <w:rFonts w:ascii="Times New Roman" w:hAnsi="Times New Roman"/>
          <w:sz w:val="24"/>
        </w:rPr>
        <w:t>tööta</w:t>
      </w:r>
      <w:r w:rsidR="00BB6244">
        <w:rPr>
          <w:rFonts w:ascii="Times New Roman" w:hAnsi="Times New Roman"/>
          <w:sz w:val="24"/>
        </w:rPr>
        <w:t>des</w:t>
      </w:r>
      <w:r w:rsidRPr="006723A8">
        <w:rPr>
          <w:rFonts w:ascii="Times New Roman" w:hAnsi="Times New Roman"/>
          <w:sz w:val="24"/>
        </w:rPr>
        <w:t xml:space="preserve"> raske</w:t>
      </w:r>
      <w:r w:rsidR="00BB6244">
        <w:rPr>
          <w:rFonts w:ascii="Times New Roman" w:hAnsi="Times New Roman"/>
          <w:sz w:val="24"/>
        </w:rPr>
        <w:t>id</w:t>
      </w:r>
      <w:r w:rsidRPr="006723A8">
        <w:rPr>
          <w:rFonts w:ascii="Times New Roman" w:hAnsi="Times New Roman"/>
          <w:sz w:val="24"/>
        </w:rPr>
        <w:t xml:space="preserve"> koorma</w:t>
      </w:r>
      <w:r w:rsidR="00BB6244">
        <w:rPr>
          <w:rFonts w:ascii="Times New Roman" w:hAnsi="Times New Roman"/>
          <w:sz w:val="24"/>
        </w:rPr>
        <w:t>id</w:t>
      </w:r>
      <w:r w:rsidRPr="006723A8">
        <w:rPr>
          <w:rFonts w:ascii="Times New Roman" w:hAnsi="Times New Roman"/>
          <w:sz w:val="24"/>
        </w:rPr>
        <w:t xml:space="preserve"> ning kelle eksimus võib põhjustada ulatuslikke kehavigastusi või vara kahjustamist;</w:t>
      </w:r>
    </w:p>
    <w:p w14:paraId="09351517" w14:textId="5AAA2195" w:rsidR="00CA59AD" w:rsidRPr="006723A8" w:rsidRDefault="00CA59AD" w:rsidP="00CA59AD">
      <w:pPr>
        <w:pStyle w:val="Loendilik"/>
        <w:numPr>
          <w:ilvl w:val="0"/>
          <w:numId w:val="54"/>
        </w:numPr>
        <w:rPr>
          <w:rFonts w:ascii="Times New Roman" w:hAnsi="Times New Roman"/>
          <w:sz w:val="24"/>
        </w:rPr>
      </w:pPr>
      <w:r w:rsidRPr="006723A8">
        <w:rPr>
          <w:rFonts w:ascii="Times New Roman" w:hAnsi="Times New Roman"/>
          <w:sz w:val="24"/>
        </w:rPr>
        <w:lastRenderedPageBreak/>
        <w:t>bussijuhid, veokijuhid ja teised (</w:t>
      </w:r>
      <w:proofErr w:type="spellStart"/>
      <w:r w:rsidRPr="006723A8">
        <w:rPr>
          <w:rFonts w:ascii="Times New Roman" w:hAnsi="Times New Roman"/>
          <w:sz w:val="24"/>
        </w:rPr>
        <w:t>ühis</w:t>
      </w:r>
      <w:proofErr w:type="spellEnd"/>
      <w:r w:rsidRPr="006723A8">
        <w:rPr>
          <w:rFonts w:ascii="Times New Roman" w:hAnsi="Times New Roman"/>
          <w:sz w:val="24"/>
        </w:rPr>
        <w:t>)</w:t>
      </w:r>
      <w:r w:rsidR="00BD500F">
        <w:rPr>
          <w:rFonts w:ascii="Times New Roman" w:hAnsi="Times New Roman"/>
          <w:sz w:val="24"/>
        </w:rPr>
        <w:t>sõi</w:t>
      </w:r>
      <w:r w:rsidR="00C57DED">
        <w:rPr>
          <w:rFonts w:ascii="Times New Roman" w:hAnsi="Times New Roman"/>
          <w:sz w:val="24"/>
        </w:rPr>
        <w:t>dukite</w:t>
      </w:r>
      <w:r w:rsidR="00BD500F" w:rsidRPr="006723A8">
        <w:rPr>
          <w:rFonts w:ascii="Times New Roman" w:hAnsi="Times New Roman"/>
          <w:sz w:val="24"/>
        </w:rPr>
        <w:t xml:space="preserve"> </w:t>
      </w:r>
      <w:r w:rsidRPr="006723A8">
        <w:rPr>
          <w:rFonts w:ascii="Times New Roman" w:hAnsi="Times New Roman"/>
          <w:sz w:val="24"/>
        </w:rPr>
        <w:t>juhid, kes vastutavad sõitjate ja teiste liiklejate ohutuse eest ning kelle joobes olek suurendaks oluliselt raske liiklusõnnetuse ohtu;</w:t>
      </w:r>
    </w:p>
    <w:p w14:paraId="65DBCC66" w14:textId="178177AD" w:rsidR="0098471A" w:rsidRPr="006723A8" w:rsidRDefault="00CA59AD">
      <w:pPr>
        <w:pStyle w:val="Loendilik"/>
        <w:numPr>
          <w:ilvl w:val="0"/>
          <w:numId w:val="54"/>
        </w:numPr>
        <w:rPr>
          <w:rFonts w:ascii="Times New Roman" w:hAnsi="Times New Roman"/>
          <w:sz w:val="24"/>
        </w:rPr>
      </w:pPr>
      <w:r w:rsidRPr="006723A8">
        <w:rPr>
          <w:rFonts w:ascii="Times New Roman" w:hAnsi="Times New Roman"/>
          <w:sz w:val="24"/>
        </w:rPr>
        <w:t xml:space="preserve">ehitusplatsil torni- ja autojuhtkraanade operaatorid, kelle töökeskkond on juba olemuslikult </w:t>
      </w:r>
      <w:r w:rsidR="00DE69FE">
        <w:rPr>
          <w:rFonts w:ascii="Times New Roman" w:hAnsi="Times New Roman"/>
          <w:sz w:val="24"/>
        </w:rPr>
        <w:t>suure</w:t>
      </w:r>
      <w:r w:rsidR="00DE69FE" w:rsidRPr="006723A8">
        <w:rPr>
          <w:rFonts w:ascii="Times New Roman" w:hAnsi="Times New Roman"/>
          <w:sz w:val="24"/>
        </w:rPr>
        <w:t xml:space="preserve"> </w:t>
      </w:r>
      <w:r w:rsidRPr="006723A8">
        <w:rPr>
          <w:rFonts w:ascii="Times New Roman" w:hAnsi="Times New Roman"/>
          <w:sz w:val="24"/>
        </w:rPr>
        <w:t>riskiga ning kus ka väike koordinatsioonihäire võib viia fataalsete tagajärgedeni, aga ka teised ehitusplatsil töötajad</w:t>
      </w:r>
      <w:r w:rsidR="0098471A" w:rsidRPr="006723A8">
        <w:rPr>
          <w:rFonts w:ascii="Times New Roman" w:hAnsi="Times New Roman"/>
          <w:sz w:val="24"/>
        </w:rPr>
        <w:t>, kes opereerivad ohtlike töövahendite, seadmete või sõidukitega</w:t>
      </w:r>
      <w:r w:rsidRPr="006723A8">
        <w:rPr>
          <w:rFonts w:ascii="Times New Roman" w:hAnsi="Times New Roman"/>
          <w:sz w:val="24"/>
        </w:rPr>
        <w:t>;</w:t>
      </w:r>
    </w:p>
    <w:p w14:paraId="2AABDFE6" w14:textId="17375967" w:rsidR="009D008A" w:rsidRPr="006723A8" w:rsidRDefault="00CA59AD">
      <w:pPr>
        <w:pStyle w:val="Loendilik"/>
        <w:numPr>
          <w:ilvl w:val="0"/>
          <w:numId w:val="54"/>
        </w:numPr>
        <w:rPr>
          <w:rFonts w:ascii="Times New Roman" w:hAnsi="Times New Roman"/>
          <w:sz w:val="24"/>
        </w:rPr>
      </w:pPr>
      <w:r w:rsidRPr="006723A8">
        <w:rPr>
          <w:rFonts w:ascii="Times New Roman" w:hAnsi="Times New Roman"/>
          <w:sz w:val="24"/>
        </w:rPr>
        <w:t xml:space="preserve">keemiatööstuse </w:t>
      </w:r>
      <w:r w:rsidR="009D008A" w:rsidRPr="006723A8">
        <w:rPr>
          <w:rFonts w:ascii="Times New Roman" w:hAnsi="Times New Roman"/>
          <w:sz w:val="24"/>
        </w:rPr>
        <w:t>töötajad</w:t>
      </w:r>
      <w:r w:rsidRPr="006723A8">
        <w:rPr>
          <w:rFonts w:ascii="Times New Roman" w:hAnsi="Times New Roman"/>
          <w:sz w:val="24"/>
        </w:rPr>
        <w:t xml:space="preserve">, kes käsitlevad plahvatusohtlikke, </w:t>
      </w:r>
      <w:r w:rsidR="00B2592C">
        <w:rPr>
          <w:rFonts w:ascii="Times New Roman" w:hAnsi="Times New Roman"/>
          <w:sz w:val="24"/>
        </w:rPr>
        <w:t>suure</w:t>
      </w:r>
      <w:r w:rsidR="00B2592C" w:rsidRPr="006723A8">
        <w:rPr>
          <w:rFonts w:ascii="Times New Roman" w:hAnsi="Times New Roman"/>
          <w:sz w:val="24"/>
        </w:rPr>
        <w:t xml:space="preserve"> </w:t>
      </w:r>
      <w:r w:rsidRPr="006723A8">
        <w:rPr>
          <w:rFonts w:ascii="Times New Roman" w:hAnsi="Times New Roman"/>
          <w:sz w:val="24"/>
        </w:rPr>
        <w:t>rõhu all olevaid või toksilisi kemikaale ning kelle joobeseisund võib viia raske tööõnnetuse, mürgistuse või keskkonnakahjuni;</w:t>
      </w:r>
    </w:p>
    <w:p w14:paraId="0447505A" w14:textId="416D8B4D" w:rsidR="00CA59AD" w:rsidRPr="006723A8" w:rsidRDefault="00CA59AD">
      <w:pPr>
        <w:pStyle w:val="Loendilik"/>
        <w:numPr>
          <w:ilvl w:val="0"/>
          <w:numId w:val="54"/>
        </w:numPr>
        <w:rPr>
          <w:rFonts w:ascii="Times New Roman" w:hAnsi="Times New Roman"/>
          <w:sz w:val="24"/>
        </w:rPr>
      </w:pPr>
      <w:r w:rsidRPr="006723A8">
        <w:rPr>
          <w:rFonts w:ascii="Times New Roman" w:hAnsi="Times New Roman"/>
          <w:sz w:val="24"/>
        </w:rPr>
        <w:t>elektritööde tegijad kõrgepingeliinidel või alajaamades, kus üks vale liigutus võib põhjustada eluohtliku elektrilöögi või ulatusliku</w:t>
      </w:r>
      <w:r w:rsidR="00FB1DE1" w:rsidRPr="006723A8">
        <w:rPr>
          <w:rFonts w:ascii="Times New Roman" w:hAnsi="Times New Roman"/>
          <w:sz w:val="24"/>
        </w:rPr>
        <w:t xml:space="preserve"> elektri</w:t>
      </w:r>
      <w:r w:rsidRPr="006723A8">
        <w:rPr>
          <w:rFonts w:ascii="Times New Roman" w:hAnsi="Times New Roman"/>
          <w:sz w:val="24"/>
        </w:rPr>
        <w:t>tarnehäire;</w:t>
      </w:r>
    </w:p>
    <w:p w14:paraId="6A55AB24" w14:textId="0463E25C" w:rsidR="00FB1DE1" w:rsidRPr="006723A8" w:rsidRDefault="00FB1DE1" w:rsidP="00160B3D">
      <w:pPr>
        <w:pStyle w:val="Loendilik"/>
        <w:numPr>
          <w:ilvl w:val="0"/>
          <w:numId w:val="54"/>
        </w:numPr>
        <w:rPr>
          <w:rFonts w:ascii="Times New Roman" w:hAnsi="Times New Roman"/>
          <w:sz w:val="24"/>
        </w:rPr>
      </w:pPr>
      <w:r w:rsidRPr="006723A8">
        <w:rPr>
          <w:rFonts w:ascii="Times New Roman" w:hAnsi="Times New Roman"/>
          <w:sz w:val="24"/>
        </w:rPr>
        <w:t>suurte automaatliinidega töötavad masin</w:t>
      </w:r>
      <w:r w:rsidR="005105A8">
        <w:rPr>
          <w:rFonts w:ascii="Times New Roman" w:hAnsi="Times New Roman"/>
          <w:sz w:val="24"/>
        </w:rPr>
        <w:t>a</w:t>
      </w:r>
      <w:r w:rsidRPr="006723A8">
        <w:rPr>
          <w:rFonts w:ascii="Times New Roman" w:hAnsi="Times New Roman"/>
          <w:sz w:val="24"/>
        </w:rPr>
        <w:t>operaatorid, kelle liinidel on suur lõikamis</w:t>
      </w:r>
      <w:r w:rsidR="00A67862">
        <w:rPr>
          <w:rFonts w:ascii="Times New Roman" w:hAnsi="Times New Roman"/>
          <w:sz w:val="24"/>
        </w:rPr>
        <w:noBreakHyphen/>
      </w:r>
      <w:r w:rsidRPr="006723A8">
        <w:rPr>
          <w:rFonts w:ascii="Times New Roman" w:hAnsi="Times New Roman"/>
          <w:sz w:val="24"/>
        </w:rPr>
        <w:t xml:space="preserve">, survestamis- või purustamisjõud, jne. </w:t>
      </w:r>
    </w:p>
    <w:p w14:paraId="7BA26B18" w14:textId="77777777" w:rsidR="00F36767" w:rsidRPr="006723A8" w:rsidRDefault="00F36767" w:rsidP="00CD26B6">
      <w:pPr>
        <w:rPr>
          <w:rFonts w:ascii="Times New Roman" w:hAnsi="Times New Roman"/>
          <w:sz w:val="24"/>
        </w:rPr>
      </w:pPr>
    </w:p>
    <w:p w14:paraId="11A74E7E" w14:textId="1A64B1B8" w:rsidR="00C73F39" w:rsidRPr="006723A8" w:rsidRDefault="00600E26" w:rsidP="00F966F8">
      <w:pPr>
        <w:rPr>
          <w:rFonts w:ascii="Times New Roman" w:hAnsi="Times New Roman"/>
          <w:sz w:val="24"/>
        </w:rPr>
      </w:pPr>
      <w:r w:rsidRPr="006723A8">
        <w:rPr>
          <w:rFonts w:ascii="Times New Roman" w:hAnsi="Times New Roman"/>
          <w:sz w:val="24"/>
        </w:rPr>
        <w:t xml:space="preserve">Joobe kontrollimine on </w:t>
      </w:r>
      <w:r w:rsidR="00071F27" w:rsidRPr="006723A8">
        <w:rPr>
          <w:rFonts w:ascii="Times New Roman" w:hAnsi="Times New Roman"/>
          <w:sz w:val="24"/>
        </w:rPr>
        <w:t>oluline</w:t>
      </w:r>
      <w:r w:rsidRPr="006723A8">
        <w:rPr>
          <w:rFonts w:ascii="Times New Roman" w:hAnsi="Times New Roman"/>
          <w:sz w:val="24"/>
        </w:rPr>
        <w:t xml:space="preserve"> töökeskkonnas ohutuse tagamise</w:t>
      </w:r>
      <w:r w:rsidR="00355294">
        <w:rPr>
          <w:rFonts w:ascii="Times New Roman" w:hAnsi="Times New Roman"/>
          <w:sz w:val="24"/>
        </w:rPr>
        <w:t>ks</w:t>
      </w:r>
      <w:r w:rsidR="008F2B27" w:rsidRPr="006723A8">
        <w:rPr>
          <w:rFonts w:ascii="Times New Roman" w:hAnsi="Times New Roman"/>
          <w:sz w:val="24"/>
        </w:rPr>
        <w:t>.</w:t>
      </w:r>
      <w:r w:rsidR="00745110" w:rsidRPr="006723A8">
        <w:rPr>
          <w:rFonts w:ascii="Times New Roman" w:hAnsi="Times New Roman"/>
          <w:sz w:val="24"/>
        </w:rPr>
        <w:t xml:space="preserve"> Joobe kontrollimine ei anna tööandjale</w:t>
      </w:r>
      <w:r w:rsidR="00355294">
        <w:rPr>
          <w:rFonts w:ascii="Times New Roman" w:hAnsi="Times New Roman"/>
          <w:sz w:val="24"/>
        </w:rPr>
        <w:t xml:space="preserve"> </w:t>
      </w:r>
      <w:r w:rsidR="00355294" w:rsidRPr="006723A8">
        <w:rPr>
          <w:rFonts w:ascii="Times New Roman" w:hAnsi="Times New Roman"/>
          <w:sz w:val="24"/>
        </w:rPr>
        <w:t>õigust</w:t>
      </w:r>
      <w:r w:rsidR="00745110" w:rsidRPr="006723A8">
        <w:rPr>
          <w:rFonts w:ascii="Times New Roman" w:hAnsi="Times New Roman"/>
          <w:sz w:val="24"/>
        </w:rPr>
        <w:t xml:space="preserve"> kontrollida kõiki töötajaid tööle tulemise</w:t>
      </w:r>
      <w:r w:rsidR="00741B98" w:rsidRPr="006723A8">
        <w:rPr>
          <w:rFonts w:ascii="Times New Roman" w:hAnsi="Times New Roman"/>
          <w:sz w:val="24"/>
        </w:rPr>
        <w:t xml:space="preserve"> </w:t>
      </w:r>
      <w:r w:rsidR="00102B9F">
        <w:rPr>
          <w:rFonts w:ascii="Times New Roman" w:hAnsi="Times New Roman"/>
          <w:sz w:val="24"/>
        </w:rPr>
        <w:t>ajal</w:t>
      </w:r>
      <w:r w:rsidR="00102B9F" w:rsidRPr="006723A8">
        <w:rPr>
          <w:rFonts w:ascii="Times New Roman" w:hAnsi="Times New Roman"/>
          <w:sz w:val="24"/>
        </w:rPr>
        <w:t xml:space="preserve"> </w:t>
      </w:r>
      <w:r w:rsidR="00745110" w:rsidRPr="006723A8">
        <w:rPr>
          <w:rFonts w:ascii="Times New Roman" w:hAnsi="Times New Roman"/>
          <w:sz w:val="24"/>
        </w:rPr>
        <w:t>pelgalt isikliku huvi</w:t>
      </w:r>
      <w:r w:rsidR="003E3547">
        <w:rPr>
          <w:rFonts w:ascii="Times New Roman" w:hAnsi="Times New Roman"/>
          <w:sz w:val="24"/>
        </w:rPr>
        <w:t>,</w:t>
      </w:r>
      <w:r w:rsidR="00745110" w:rsidRPr="006723A8">
        <w:rPr>
          <w:rFonts w:ascii="Times New Roman" w:hAnsi="Times New Roman"/>
          <w:sz w:val="24"/>
        </w:rPr>
        <w:t xml:space="preserve"> mitte ohutuse </w:t>
      </w:r>
      <w:r w:rsidR="001B7945" w:rsidRPr="006723A8">
        <w:rPr>
          <w:rFonts w:ascii="Times New Roman" w:hAnsi="Times New Roman"/>
          <w:sz w:val="24"/>
        </w:rPr>
        <w:t>tagamise eesmärgil</w:t>
      </w:r>
      <w:r w:rsidR="00745110" w:rsidRPr="006723A8">
        <w:rPr>
          <w:rFonts w:ascii="Times New Roman" w:hAnsi="Times New Roman"/>
          <w:sz w:val="24"/>
        </w:rPr>
        <w:t>.</w:t>
      </w:r>
      <w:r w:rsidR="008F2B27" w:rsidRPr="006723A8">
        <w:rPr>
          <w:rFonts w:ascii="Times New Roman" w:hAnsi="Times New Roman"/>
          <w:sz w:val="24"/>
        </w:rPr>
        <w:t xml:space="preserve"> </w:t>
      </w:r>
      <w:r w:rsidR="008506CC" w:rsidRPr="006723A8">
        <w:rPr>
          <w:rFonts w:ascii="Times New Roman" w:hAnsi="Times New Roman"/>
          <w:sz w:val="24"/>
        </w:rPr>
        <w:t xml:space="preserve">Näiteks </w:t>
      </w:r>
      <w:r w:rsidR="006F2CFC">
        <w:rPr>
          <w:rFonts w:ascii="Times New Roman" w:hAnsi="Times New Roman"/>
          <w:sz w:val="24"/>
        </w:rPr>
        <w:t>on</w:t>
      </w:r>
      <w:r w:rsidR="00355844">
        <w:rPr>
          <w:rFonts w:ascii="Times New Roman" w:hAnsi="Times New Roman"/>
          <w:sz w:val="24"/>
        </w:rPr>
        <w:t xml:space="preserve"> </w:t>
      </w:r>
      <w:r w:rsidR="00C93123">
        <w:rPr>
          <w:rFonts w:ascii="Times New Roman" w:hAnsi="Times New Roman"/>
          <w:sz w:val="24"/>
        </w:rPr>
        <w:t>olenemata</w:t>
      </w:r>
      <w:r w:rsidR="00C93123" w:rsidRPr="006723A8">
        <w:rPr>
          <w:rFonts w:ascii="Times New Roman" w:hAnsi="Times New Roman"/>
          <w:sz w:val="24"/>
        </w:rPr>
        <w:t xml:space="preserve"> </w:t>
      </w:r>
      <w:r w:rsidR="00E95C6A" w:rsidRPr="006723A8">
        <w:rPr>
          <w:rFonts w:ascii="Times New Roman" w:hAnsi="Times New Roman"/>
          <w:sz w:val="24"/>
        </w:rPr>
        <w:t xml:space="preserve">sellest, kas </w:t>
      </w:r>
      <w:r w:rsidR="00CD2427">
        <w:rPr>
          <w:rFonts w:ascii="Times New Roman" w:hAnsi="Times New Roman"/>
          <w:sz w:val="24"/>
        </w:rPr>
        <w:t>töötaja</w:t>
      </w:r>
      <w:r w:rsidR="00E95C6A" w:rsidRPr="006723A8">
        <w:rPr>
          <w:rFonts w:ascii="Times New Roman" w:hAnsi="Times New Roman"/>
          <w:sz w:val="24"/>
        </w:rPr>
        <w:t xml:space="preserve"> t</w:t>
      </w:r>
      <w:r w:rsidR="00A84861">
        <w:rPr>
          <w:rFonts w:ascii="Times New Roman" w:hAnsi="Times New Roman"/>
          <w:sz w:val="24"/>
        </w:rPr>
        <w:t>äidab</w:t>
      </w:r>
      <w:r w:rsidR="00CD2427">
        <w:rPr>
          <w:rFonts w:ascii="Times New Roman" w:hAnsi="Times New Roman"/>
          <w:sz w:val="24"/>
        </w:rPr>
        <w:t xml:space="preserve"> </w:t>
      </w:r>
      <w:r w:rsidR="00CD2427" w:rsidRPr="006723A8">
        <w:rPr>
          <w:rFonts w:ascii="Times New Roman" w:hAnsi="Times New Roman"/>
          <w:sz w:val="24"/>
        </w:rPr>
        <w:t>suurema ohuallikaga seotud töökeskkonnas</w:t>
      </w:r>
      <w:r w:rsidR="00E95C6A" w:rsidRPr="006723A8">
        <w:rPr>
          <w:rFonts w:ascii="Times New Roman" w:hAnsi="Times New Roman"/>
          <w:sz w:val="24"/>
        </w:rPr>
        <w:t xml:space="preserve"> </w:t>
      </w:r>
      <w:r w:rsidR="00355844">
        <w:rPr>
          <w:rFonts w:ascii="Times New Roman" w:hAnsi="Times New Roman"/>
          <w:sz w:val="24"/>
        </w:rPr>
        <w:t xml:space="preserve">parasjagu </w:t>
      </w:r>
      <w:r w:rsidR="00E95C6A" w:rsidRPr="006723A8">
        <w:rPr>
          <w:rFonts w:ascii="Times New Roman" w:hAnsi="Times New Roman"/>
          <w:sz w:val="24"/>
        </w:rPr>
        <w:t xml:space="preserve">tööülesandeid või </w:t>
      </w:r>
      <w:r w:rsidR="00F20A8E" w:rsidRPr="006723A8">
        <w:rPr>
          <w:rFonts w:ascii="Times New Roman" w:hAnsi="Times New Roman"/>
          <w:sz w:val="24"/>
        </w:rPr>
        <w:t>läbib sellist töökeskkonda</w:t>
      </w:r>
      <w:r w:rsidR="00B00418">
        <w:rPr>
          <w:rFonts w:ascii="Times New Roman" w:hAnsi="Times New Roman"/>
          <w:sz w:val="24"/>
        </w:rPr>
        <w:t xml:space="preserve"> lahkumiseks või töökohale suundumiseks</w:t>
      </w:r>
      <w:r w:rsidR="00F20A8E" w:rsidRPr="006723A8">
        <w:rPr>
          <w:rFonts w:ascii="Times New Roman" w:hAnsi="Times New Roman"/>
          <w:sz w:val="24"/>
        </w:rPr>
        <w:t xml:space="preserve">, oluline veenduda, et </w:t>
      </w:r>
      <w:r w:rsidR="00A0460B" w:rsidRPr="006723A8">
        <w:rPr>
          <w:rFonts w:ascii="Times New Roman" w:hAnsi="Times New Roman"/>
          <w:sz w:val="24"/>
        </w:rPr>
        <w:t xml:space="preserve">tööohutus on tagatud. </w:t>
      </w:r>
      <w:r w:rsidR="001E22D1">
        <w:rPr>
          <w:rFonts w:ascii="Times New Roman" w:hAnsi="Times New Roman"/>
          <w:sz w:val="24"/>
        </w:rPr>
        <w:t>Ka s</w:t>
      </w:r>
      <w:r w:rsidR="00422177" w:rsidRPr="006723A8">
        <w:rPr>
          <w:rFonts w:ascii="Times New Roman" w:hAnsi="Times New Roman"/>
          <w:sz w:val="24"/>
        </w:rPr>
        <w:t>ellist töötajat võib tööandja kontrollida joobe olemasolu tuvastamiseks ilma põhjendatud kahtluseta</w:t>
      </w:r>
      <w:r w:rsidR="00D14DA4">
        <w:rPr>
          <w:rFonts w:ascii="Times New Roman" w:hAnsi="Times New Roman"/>
          <w:sz w:val="24"/>
        </w:rPr>
        <w:t>,</w:t>
      </w:r>
      <w:r w:rsidR="00422177" w:rsidRPr="006723A8">
        <w:rPr>
          <w:rFonts w:ascii="Times New Roman" w:hAnsi="Times New Roman"/>
          <w:sz w:val="24"/>
        </w:rPr>
        <w:t xml:space="preserve"> näiteks automaatkontrollig</w:t>
      </w:r>
      <w:r w:rsidR="00636FDC" w:rsidRPr="006723A8">
        <w:rPr>
          <w:rFonts w:ascii="Times New Roman" w:hAnsi="Times New Roman"/>
          <w:sz w:val="24"/>
        </w:rPr>
        <w:t>a</w:t>
      </w:r>
      <w:r w:rsidR="00C45399" w:rsidRPr="006723A8">
        <w:rPr>
          <w:rFonts w:ascii="Times New Roman" w:hAnsi="Times New Roman"/>
          <w:sz w:val="24"/>
        </w:rPr>
        <w:t xml:space="preserve">, eeldusel et töötaja </w:t>
      </w:r>
      <w:r w:rsidR="00AA23DC">
        <w:rPr>
          <w:rFonts w:ascii="Times New Roman" w:hAnsi="Times New Roman"/>
          <w:sz w:val="24"/>
        </w:rPr>
        <w:t>viibib</w:t>
      </w:r>
      <w:r w:rsidR="00E70292" w:rsidRPr="006723A8">
        <w:rPr>
          <w:rFonts w:ascii="Times New Roman" w:hAnsi="Times New Roman"/>
          <w:sz w:val="24"/>
        </w:rPr>
        <w:t xml:space="preserve"> </w:t>
      </w:r>
      <w:r w:rsidR="00781FA8" w:rsidRPr="006723A8">
        <w:rPr>
          <w:rFonts w:ascii="Times New Roman" w:hAnsi="Times New Roman"/>
          <w:sz w:val="24"/>
        </w:rPr>
        <w:t>suurema ohuallikaga seotud töökeskkonna</w:t>
      </w:r>
      <w:r w:rsidR="00781FA8">
        <w:rPr>
          <w:rFonts w:ascii="Times New Roman" w:hAnsi="Times New Roman"/>
          <w:sz w:val="24"/>
        </w:rPr>
        <w:t xml:space="preserve">s </w:t>
      </w:r>
      <w:r w:rsidR="00001C45" w:rsidRPr="006723A8">
        <w:rPr>
          <w:rFonts w:ascii="Times New Roman" w:hAnsi="Times New Roman"/>
          <w:sz w:val="24"/>
        </w:rPr>
        <w:t xml:space="preserve">(nt kemikaalirohke töökeskkond, </w:t>
      </w:r>
      <w:r w:rsidR="00144779" w:rsidRPr="006723A8">
        <w:rPr>
          <w:rFonts w:ascii="Times New Roman" w:hAnsi="Times New Roman"/>
          <w:sz w:val="24"/>
        </w:rPr>
        <w:t>suurte automaatliinidega töökeskkond jms)</w:t>
      </w:r>
      <w:r w:rsidR="00781FA8">
        <w:rPr>
          <w:rFonts w:ascii="Times New Roman" w:hAnsi="Times New Roman"/>
          <w:sz w:val="24"/>
        </w:rPr>
        <w:t xml:space="preserve"> </w:t>
      </w:r>
      <w:r w:rsidR="00781FA8" w:rsidRPr="006723A8">
        <w:rPr>
          <w:rFonts w:ascii="Times New Roman" w:hAnsi="Times New Roman"/>
          <w:sz w:val="24"/>
        </w:rPr>
        <w:t xml:space="preserve">või </w:t>
      </w:r>
      <w:r w:rsidR="00725F3A">
        <w:rPr>
          <w:rFonts w:ascii="Times New Roman" w:hAnsi="Times New Roman"/>
          <w:sz w:val="24"/>
        </w:rPr>
        <w:t>on</w:t>
      </w:r>
      <w:r w:rsidR="00781FA8">
        <w:rPr>
          <w:rFonts w:ascii="Times New Roman" w:hAnsi="Times New Roman"/>
          <w:sz w:val="24"/>
        </w:rPr>
        <w:t xml:space="preserve"> sinna</w:t>
      </w:r>
      <w:r w:rsidR="00725F3A">
        <w:rPr>
          <w:rFonts w:ascii="Times New Roman" w:hAnsi="Times New Roman"/>
          <w:sz w:val="24"/>
        </w:rPr>
        <w:t xml:space="preserve"> teel</w:t>
      </w:r>
      <w:r w:rsidR="00144779" w:rsidRPr="006723A8">
        <w:rPr>
          <w:rFonts w:ascii="Times New Roman" w:hAnsi="Times New Roman"/>
          <w:sz w:val="24"/>
        </w:rPr>
        <w:t xml:space="preserve">. </w:t>
      </w:r>
    </w:p>
    <w:p w14:paraId="6E09A155" w14:textId="77777777" w:rsidR="00F51C2D" w:rsidRPr="006723A8" w:rsidRDefault="00F51C2D" w:rsidP="00F966F8">
      <w:pPr>
        <w:rPr>
          <w:rFonts w:ascii="Times New Roman" w:hAnsi="Times New Roman"/>
          <w:sz w:val="24"/>
        </w:rPr>
      </w:pPr>
    </w:p>
    <w:p w14:paraId="066F3460" w14:textId="2402A48E" w:rsidR="00F51C2D" w:rsidRPr="006723A8" w:rsidRDefault="00F51C2D" w:rsidP="00F966F8">
      <w:pPr>
        <w:rPr>
          <w:rFonts w:ascii="Times New Roman" w:hAnsi="Times New Roman"/>
          <w:sz w:val="24"/>
        </w:rPr>
      </w:pPr>
      <w:r w:rsidRPr="006723A8">
        <w:rPr>
          <w:rFonts w:ascii="Times New Roman" w:hAnsi="Times New Roman"/>
          <w:sz w:val="24"/>
        </w:rPr>
        <w:t>Alkoholist põhjustatud joovet võib kontrollida näiteks alkomeetriga (nt tõenduslik alkomeeter, kalibreeritud alkomeeter, automaatkontrolli seadmed jm indikaatorvahendid). Samuti on tööandjal võimalik kaasata ka töötervishoiuarst või muu tervishoiutöötaja. Lisaks on tööandjal õigus töötajalt küsida, kas ta on joobes, samuti on võimalik fikseerida töötaja seisund/tunnused, mille alusel tööandja töötajal joovet kahtlusta</w:t>
      </w:r>
      <w:r w:rsidR="006C2C05">
        <w:rPr>
          <w:rFonts w:ascii="Times New Roman" w:hAnsi="Times New Roman"/>
          <w:sz w:val="24"/>
        </w:rPr>
        <w:t>b</w:t>
      </w:r>
      <w:r w:rsidRPr="006723A8">
        <w:rPr>
          <w:rFonts w:ascii="Times New Roman" w:hAnsi="Times New Roman"/>
          <w:sz w:val="24"/>
        </w:rPr>
        <w:t xml:space="preserve">.  </w:t>
      </w:r>
    </w:p>
    <w:p w14:paraId="11115315" w14:textId="77777777" w:rsidR="005C45AD" w:rsidRPr="006723A8" w:rsidRDefault="005C45AD" w:rsidP="005C45AD">
      <w:pPr>
        <w:rPr>
          <w:rFonts w:ascii="Times New Roman" w:hAnsi="Times New Roman"/>
          <w:sz w:val="24"/>
        </w:rPr>
      </w:pPr>
    </w:p>
    <w:p w14:paraId="5EBADB89" w14:textId="146FA4B8" w:rsidR="00273496" w:rsidRPr="006723A8" w:rsidRDefault="00847965" w:rsidP="00AA136E">
      <w:pPr>
        <w:rPr>
          <w:rFonts w:ascii="Times New Roman" w:hAnsi="Times New Roman"/>
          <w:sz w:val="24"/>
        </w:rPr>
      </w:pPr>
      <w:r w:rsidRPr="006723A8">
        <w:rPr>
          <w:rFonts w:ascii="Times New Roman" w:hAnsi="Times New Roman"/>
          <w:sz w:val="24"/>
        </w:rPr>
        <w:t xml:space="preserve">Lõikes 4 </w:t>
      </w:r>
      <w:r w:rsidR="00650B42" w:rsidRPr="006723A8">
        <w:rPr>
          <w:rFonts w:ascii="Times New Roman" w:hAnsi="Times New Roman"/>
          <w:sz w:val="24"/>
        </w:rPr>
        <w:t>sätestatakse tööandja kohustus</w:t>
      </w:r>
      <w:r w:rsidR="00EB2C0B" w:rsidRPr="006723A8">
        <w:rPr>
          <w:rFonts w:ascii="Times New Roman" w:hAnsi="Times New Roman"/>
          <w:sz w:val="24"/>
        </w:rPr>
        <w:t xml:space="preserve"> </w:t>
      </w:r>
      <w:r w:rsidR="00BB7D91" w:rsidRPr="006723A8">
        <w:rPr>
          <w:rFonts w:ascii="Times New Roman" w:hAnsi="Times New Roman"/>
          <w:sz w:val="24"/>
        </w:rPr>
        <w:t>kehtestada töökeskkonnas</w:t>
      </w:r>
      <w:r w:rsidR="00010575" w:rsidRPr="006723A8">
        <w:rPr>
          <w:rFonts w:ascii="Times New Roman" w:hAnsi="Times New Roman"/>
          <w:sz w:val="24"/>
        </w:rPr>
        <w:t xml:space="preserve"> </w:t>
      </w:r>
      <w:r w:rsidR="005C45AD" w:rsidRPr="006723A8">
        <w:rPr>
          <w:rFonts w:ascii="Times New Roman" w:hAnsi="Times New Roman"/>
          <w:sz w:val="24"/>
        </w:rPr>
        <w:t>töökorralduse sisekorra reeglite alusel kind</w:t>
      </w:r>
      <w:r w:rsidR="00085F9D" w:rsidRPr="006723A8">
        <w:rPr>
          <w:rFonts w:ascii="Times New Roman" w:hAnsi="Times New Roman"/>
          <w:sz w:val="24"/>
        </w:rPr>
        <w:t>e</w:t>
      </w:r>
      <w:r w:rsidR="005C45AD" w:rsidRPr="006723A8">
        <w:rPr>
          <w:rFonts w:ascii="Times New Roman" w:hAnsi="Times New Roman"/>
          <w:sz w:val="24"/>
        </w:rPr>
        <w:t>l kor</w:t>
      </w:r>
      <w:r w:rsidR="00085F9D" w:rsidRPr="006723A8">
        <w:rPr>
          <w:rFonts w:ascii="Times New Roman" w:hAnsi="Times New Roman"/>
          <w:sz w:val="24"/>
        </w:rPr>
        <w:t>d</w:t>
      </w:r>
      <w:r w:rsidR="005C45AD" w:rsidRPr="006723A8">
        <w:rPr>
          <w:rFonts w:ascii="Times New Roman" w:hAnsi="Times New Roman"/>
          <w:sz w:val="24"/>
        </w:rPr>
        <w:t xml:space="preserve">, kuidas toimub </w:t>
      </w:r>
      <w:r w:rsidR="00DE26F8" w:rsidRPr="006723A8">
        <w:rPr>
          <w:rFonts w:ascii="Times New Roman" w:hAnsi="Times New Roman"/>
          <w:sz w:val="24"/>
        </w:rPr>
        <w:t xml:space="preserve">töökohal </w:t>
      </w:r>
      <w:r w:rsidR="005C45AD" w:rsidRPr="006723A8">
        <w:rPr>
          <w:rFonts w:ascii="Times New Roman" w:hAnsi="Times New Roman"/>
          <w:sz w:val="24"/>
        </w:rPr>
        <w:t>joobe tuvastamine</w:t>
      </w:r>
      <w:r w:rsidR="004B27A8">
        <w:rPr>
          <w:rFonts w:ascii="Times New Roman" w:hAnsi="Times New Roman"/>
          <w:sz w:val="24"/>
        </w:rPr>
        <w:t>,</w:t>
      </w:r>
      <w:r w:rsidR="00725148" w:rsidRPr="006723A8">
        <w:rPr>
          <w:rFonts w:ascii="Times New Roman" w:hAnsi="Times New Roman"/>
          <w:sz w:val="24"/>
        </w:rPr>
        <w:t xml:space="preserve"> ning kohustus tutvustada </w:t>
      </w:r>
      <w:r w:rsidR="004B27A8">
        <w:rPr>
          <w:rFonts w:ascii="Times New Roman" w:hAnsi="Times New Roman"/>
          <w:sz w:val="24"/>
        </w:rPr>
        <w:t>seda</w:t>
      </w:r>
      <w:r w:rsidR="004B27A8" w:rsidRPr="006723A8">
        <w:rPr>
          <w:rFonts w:ascii="Times New Roman" w:hAnsi="Times New Roman"/>
          <w:sz w:val="24"/>
        </w:rPr>
        <w:t xml:space="preserve"> </w:t>
      </w:r>
      <w:r w:rsidR="00725148" w:rsidRPr="006723A8">
        <w:rPr>
          <w:rFonts w:ascii="Times New Roman" w:hAnsi="Times New Roman"/>
          <w:sz w:val="24"/>
        </w:rPr>
        <w:t>kord</w:t>
      </w:r>
      <w:r w:rsidR="004B27A8">
        <w:rPr>
          <w:rFonts w:ascii="Times New Roman" w:hAnsi="Times New Roman"/>
          <w:sz w:val="24"/>
        </w:rPr>
        <w:t>a</w:t>
      </w:r>
      <w:r w:rsidR="00725148" w:rsidRPr="006723A8">
        <w:rPr>
          <w:rFonts w:ascii="Times New Roman" w:hAnsi="Times New Roman"/>
          <w:sz w:val="24"/>
        </w:rPr>
        <w:t xml:space="preserve"> töötaja</w:t>
      </w:r>
      <w:r w:rsidR="000F352E" w:rsidRPr="006723A8">
        <w:rPr>
          <w:rFonts w:ascii="Times New Roman" w:hAnsi="Times New Roman"/>
          <w:sz w:val="24"/>
        </w:rPr>
        <w:t>(te)</w:t>
      </w:r>
      <w:proofErr w:type="spellStart"/>
      <w:r w:rsidR="000F352E" w:rsidRPr="006723A8">
        <w:rPr>
          <w:rFonts w:ascii="Times New Roman" w:hAnsi="Times New Roman"/>
          <w:sz w:val="24"/>
        </w:rPr>
        <w:t>le</w:t>
      </w:r>
      <w:proofErr w:type="spellEnd"/>
      <w:r w:rsidR="00DE26F8" w:rsidRPr="006723A8">
        <w:rPr>
          <w:rFonts w:ascii="Times New Roman" w:hAnsi="Times New Roman"/>
          <w:sz w:val="24"/>
        </w:rPr>
        <w:t xml:space="preserve">. </w:t>
      </w:r>
      <w:r w:rsidR="00131224" w:rsidRPr="006723A8">
        <w:rPr>
          <w:rFonts w:ascii="Times New Roman" w:hAnsi="Times New Roman"/>
          <w:sz w:val="24"/>
        </w:rPr>
        <w:t>Joobe kontrollimise kord peab minimaalselt sisaldama:</w:t>
      </w:r>
    </w:p>
    <w:p w14:paraId="0987CEE0" w14:textId="1A0EE51D" w:rsidR="00131224" w:rsidRPr="006723A8" w:rsidRDefault="00131224" w:rsidP="00131224">
      <w:pPr>
        <w:pStyle w:val="Loendilik"/>
        <w:numPr>
          <w:ilvl w:val="0"/>
          <w:numId w:val="55"/>
        </w:numPr>
        <w:rPr>
          <w:rFonts w:ascii="Times New Roman" w:hAnsi="Times New Roman"/>
          <w:sz w:val="24"/>
        </w:rPr>
      </w:pPr>
      <w:r w:rsidRPr="006723A8">
        <w:rPr>
          <w:rFonts w:ascii="Times New Roman" w:hAnsi="Times New Roman"/>
          <w:sz w:val="24"/>
        </w:rPr>
        <w:t>joobe kontrollimise</w:t>
      </w:r>
      <w:r w:rsidR="004D227D" w:rsidRPr="006723A8">
        <w:rPr>
          <w:rFonts w:ascii="Times New Roman" w:hAnsi="Times New Roman"/>
          <w:sz w:val="24"/>
        </w:rPr>
        <w:t xml:space="preserve"> protseduuri kirjeldust (nt </w:t>
      </w:r>
      <w:r w:rsidR="008A03D6" w:rsidRPr="006723A8">
        <w:rPr>
          <w:rFonts w:ascii="Times New Roman" w:hAnsi="Times New Roman"/>
          <w:sz w:val="24"/>
        </w:rPr>
        <w:t xml:space="preserve">mida </w:t>
      </w:r>
      <w:r w:rsidR="004D227D" w:rsidRPr="006723A8">
        <w:rPr>
          <w:rFonts w:ascii="Times New Roman" w:hAnsi="Times New Roman"/>
          <w:sz w:val="24"/>
        </w:rPr>
        <w:t>millega ja kuidas</w:t>
      </w:r>
      <w:r w:rsidR="00D3213B">
        <w:rPr>
          <w:rFonts w:ascii="Times New Roman" w:hAnsi="Times New Roman"/>
          <w:sz w:val="24"/>
        </w:rPr>
        <w:t xml:space="preserve"> </w:t>
      </w:r>
      <w:r w:rsidR="00D3213B" w:rsidRPr="006723A8">
        <w:rPr>
          <w:rFonts w:ascii="Times New Roman" w:hAnsi="Times New Roman"/>
          <w:sz w:val="24"/>
        </w:rPr>
        <w:t>mõõdetakse</w:t>
      </w:r>
      <w:r w:rsidR="004D227D" w:rsidRPr="006723A8">
        <w:rPr>
          <w:rFonts w:ascii="Times New Roman" w:hAnsi="Times New Roman"/>
          <w:sz w:val="24"/>
        </w:rPr>
        <w:t>)</w:t>
      </w:r>
      <w:r w:rsidR="003762B6" w:rsidRPr="006723A8">
        <w:rPr>
          <w:rFonts w:ascii="Times New Roman" w:hAnsi="Times New Roman"/>
          <w:sz w:val="24"/>
        </w:rPr>
        <w:t>;</w:t>
      </w:r>
    </w:p>
    <w:p w14:paraId="697E2D8B" w14:textId="625A84E1" w:rsidR="003762B6" w:rsidRPr="006723A8" w:rsidRDefault="00124F8D" w:rsidP="00131224">
      <w:pPr>
        <w:pStyle w:val="Loendilik"/>
        <w:numPr>
          <w:ilvl w:val="0"/>
          <w:numId w:val="55"/>
        </w:numPr>
        <w:rPr>
          <w:rFonts w:ascii="Times New Roman" w:hAnsi="Times New Roman"/>
          <w:sz w:val="24"/>
        </w:rPr>
      </w:pPr>
      <w:r w:rsidRPr="006723A8">
        <w:rPr>
          <w:rFonts w:ascii="Times New Roman" w:hAnsi="Times New Roman"/>
          <w:sz w:val="24"/>
        </w:rPr>
        <w:t>positiivse leiu</w:t>
      </w:r>
      <w:r w:rsidR="006B7057">
        <w:rPr>
          <w:rFonts w:ascii="Times New Roman" w:hAnsi="Times New Roman"/>
          <w:sz w:val="24"/>
        </w:rPr>
        <w:t xml:space="preserve"> määratlust</w:t>
      </w:r>
      <w:r w:rsidRPr="006723A8">
        <w:rPr>
          <w:rFonts w:ascii="Times New Roman" w:hAnsi="Times New Roman"/>
          <w:sz w:val="24"/>
        </w:rPr>
        <w:t xml:space="preserve"> ja</w:t>
      </w:r>
      <w:r w:rsidR="007F344B">
        <w:rPr>
          <w:rFonts w:ascii="Times New Roman" w:hAnsi="Times New Roman"/>
          <w:sz w:val="24"/>
        </w:rPr>
        <w:t xml:space="preserve"> </w:t>
      </w:r>
      <w:r w:rsidR="00CA69D0">
        <w:rPr>
          <w:rFonts w:ascii="Times New Roman" w:hAnsi="Times New Roman"/>
          <w:sz w:val="24"/>
        </w:rPr>
        <w:t>positiivsele leiule</w:t>
      </w:r>
      <w:r w:rsidR="007F344B">
        <w:rPr>
          <w:rFonts w:ascii="Times New Roman" w:hAnsi="Times New Roman"/>
          <w:sz w:val="24"/>
        </w:rPr>
        <w:t xml:space="preserve"> järgneva </w:t>
      </w:r>
      <w:r w:rsidRPr="006723A8">
        <w:rPr>
          <w:rFonts w:ascii="Times New Roman" w:hAnsi="Times New Roman"/>
          <w:sz w:val="24"/>
        </w:rPr>
        <w:t>menetl</w:t>
      </w:r>
      <w:r w:rsidR="007F344B">
        <w:rPr>
          <w:rFonts w:ascii="Times New Roman" w:hAnsi="Times New Roman"/>
          <w:sz w:val="24"/>
        </w:rPr>
        <w:t>use kirjeldust</w:t>
      </w:r>
      <w:r w:rsidR="005612D2">
        <w:rPr>
          <w:rFonts w:ascii="Times New Roman" w:hAnsi="Times New Roman"/>
          <w:sz w:val="24"/>
        </w:rPr>
        <w:t xml:space="preserve"> koos joobe tuvastamise </w:t>
      </w:r>
      <w:r w:rsidRPr="006723A8">
        <w:rPr>
          <w:rFonts w:ascii="Times New Roman" w:hAnsi="Times New Roman"/>
          <w:sz w:val="24"/>
        </w:rPr>
        <w:t>tagajär</w:t>
      </w:r>
      <w:r w:rsidR="005612D2">
        <w:rPr>
          <w:rFonts w:ascii="Times New Roman" w:hAnsi="Times New Roman"/>
          <w:sz w:val="24"/>
        </w:rPr>
        <w:t>gede kirjeldusega</w:t>
      </w:r>
      <w:r w:rsidR="00E64B38" w:rsidRPr="006723A8">
        <w:rPr>
          <w:rFonts w:ascii="Times New Roman" w:hAnsi="Times New Roman"/>
          <w:sz w:val="24"/>
        </w:rPr>
        <w:t>;</w:t>
      </w:r>
    </w:p>
    <w:p w14:paraId="0FEAB3F7" w14:textId="7230ACA0" w:rsidR="00E64B38" w:rsidRPr="006723A8" w:rsidRDefault="001D02C7" w:rsidP="00131224">
      <w:pPr>
        <w:pStyle w:val="Loendilik"/>
        <w:numPr>
          <w:ilvl w:val="0"/>
          <w:numId w:val="55"/>
        </w:numPr>
        <w:rPr>
          <w:rFonts w:ascii="Times New Roman" w:hAnsi="Times New Roman"/>
          <w:sz w:val="24"/>
        </w:rPr>
      </w:pPr>
      <w:r>
        <w:rPr>
          <w:rFonts w:ascii="Times New Roman" w:hAnsi="Times New Roman"/>
          <w:sz w:val="24"/>
        </w:rPr>
        <w:t xml:space="preserve">ülevaadet </w:t>
      </w:r>
      <w:r w:rsidR="00262AAA">
        <w:rPr>
          <w:rFonts w:ascii="Times New Roman" w:hAnsi="Times New Roman"/>
          <w:sz w:val="24"/>
        </w:rPr>
        <w:t xml:space="preserve">tööandja õigusest joovet kontrollida </w:t>
      </w:r>
      <w:r w:rsidR="00A30292">
        <w:rPr>
          <w:rFonts w:ascii="Times New Roman" w:hAnsi="Times New Roman"/>
          <w:sz w:val="24"/>
        </w:rPr>
        <w:t>ning</w:t>
      </w:r>
      <w:r w:rsidR="00262AAA">
        <w:rPr>
          <w:rFonts w:ascii="Times New Roman" w:hAnsi="Times New Roman"/>
          <w:sz w:val="24"/>
        </w:rPr>
        <w:t xml:space="preserve"> </w:t>
      </w:r>
      <w:r w:rsidR="00A701A8" w:rsidRPr="006723A8">
        <w:rPr>
          <w:rFonts w:ascii="Times New Roman" w:hAnsi="Times New Roman"/>
          <w:sz w:val="24"/>
        </w:rPr>
        <w:t>töötaja õigus</w:t>
      </w:r>
      <w:r w:rsidR="00B2563E">
        <w:rPr>
          <w:rFonts w:ascii="Times New Roman" w:hAnsi="Times New Roman"/>
          <w:sz w:val="24"/>
        </w:rPr>
        <w:t>te</w:t>
      </w:r>
      <w:r w:rsidR="00980546">
        <w:rPr>
          <w:rFonts w:ascii="Times New Roman" w:hAnsi="Times New Roman"/>
          <w:sz w:val="24"/>
        </w:rPr>
        <w:t>st</w:t>
      </w:r>
      <w:r w:rsidR="001A5893">
        <w:rPr>
          <w:rFonts w:ascii="Times New Roman" w:hAnsi="Times New Roman"/>
          <w:sz w:val="24"/>
        </w:rPr>
        <w:t>, sh õigusest</w:t>
      </w:r>
      <w:r w:rsidR="00A701A8" w:rsidRPr="006723A8">
        <w:rPr>
          <w:rFonts w:ascii="Times New Roman" w:hAnsi="Times New Roman"/>
          <w:sz w:val="24"/>
        </w:rPr>
        <w:t xml:space="preserve"> </w:t>
      </w:r>
      <w:r w:rsidR="00883D6B" w:rsidRPr="006723A8">
        <w:rPr>
          <w:rFonts w:ascii="Times New Roman" w:hAnsi="Times New Roman"/>
          <w:sz w:val="24"/>
        </w:rPr>
        <w:t>teha</w:t>
      </w:r>
      <w:r w:rsidR="005F5B55" w:rsidRPr="006723A8">
        <w:rPr>
          <w:rFonts w:ascii="Times New Roman" w:hAnsi="Times New Roman"/>
          <w:sz w:val="24"/>
        </w:rPr>
        <w:t xml:space="preserve"> </w:t>
      </w:r>
      <w:r w:rsidR="00A701A8" w:rsidRPr="006723A8">
        <w:rPr>
          <w:rFonts w:ascii="Times New Roman" w:hAnsi="Times New Roman"/>
          <w:sz w:val="24"/>
        </w:rPr>
        <w:t>kordusproov</w:t>
      </w:r>
      <w:r w:rsidR="00A30292">
        <w:rPr>
          <w:rFonts w:ascii="Times New Roman" w:hAnsi="Times New Roman"/>
          <w:sz w:val="24"/>
        </w:rPr>
        <w:t xml:space="preserve"> </w:t>
      </w:r>
      <w:r w:rsidR="003825B8">
        <w:rPr>
          <w:rFonts w:ascii="Times New Roman" w:hAnsi="Times New Roman"/>
          <w:sz w:val="24"/>
        </w:rPr>
        <w:t>või</w:t>
      </w:r>
      <w:r w:rsidR="00A701A8" w:rsidRPr="006723A8">
        <w:rPr>
          <w:rFonts w:ascii="Times New Roman" w:hAnsi="Times New Roman"/>
          <w:sz w:val="24"/>
        </w:rPr>
        <w:t xml:space="preserve"> </w:t>
      </w:r>
      <w:r w:rsidR="00245B43">
        <w:rPr>
          <w:rFonts w:ascii="Times New Roman" w:hAnsi="Times New Roman"/>
          <w:sz w:val="24"/>
        </w:rPr>
        <w:t xml:space="preserve">kontrollist </w:t>
      </w:r>
      <w:r w:rsidR="00B006A6" w:rsidRPr="006723A8">
        <w:rPr>
          <w:rFonts w:ascii="Times New Roman" w:hAnsi="Times New Roman"/>
          <w:sz w:val="24"/>
        </w:rPr>
        <w:t>keeldu</w:t>
      </w:r>
      <w:r w:rsidR="004748E3">
        <w:rPr>
          <w:rFonts w:ascii="Times New Roman" w:hAnsi="Times New Roman"/>
          <w:sz w:val="24"/>
        </w:rPr>
        <w:t>da</w:t>
      </w:r>
      <w:r w:rsidR="00B47456" w:rsidRPr="006723A8">
        <w:rPr>
          <w:rFonts w:ascii="Times New Roman" w:hAnsi="Times New Roman"/>
          <w:sz w:val="24"/>
        </w:rPr>
        <w:t xml:space="preserve"> </w:t>
      </w:r>
      <w:r w:rsidR="00C516F3">
        <w:rPr>
          <w:rFonts w:ascii="Times New Roman" w:hAnsi="Times New Roman"/>
          <w:sz w:val="24"/>
        </w:rPr>
        <w:t xml:space="preserve">ja </w:t>
      </w:r>
      <w:r w:rsidR="00B47456" w:rsidRPr="006723A8">
        <w:rPr>
          <w:rFonts w:ascii="Times New Roman" w:hAnsi="Times New Roman"/>
          <w:sz w:val="24"/>
        </w:rPr>
        <w:t>selle</w:t>
      </w:r>
      <w:r w:rsidR="00A30292">
        <w:rPr>
          <w:rFonts w:ascii="Times New Roman" w:hAnsi="Times New Roman"/>
          <w:sz w:val="24"/>
        </w:rPr>
        <w:t>ga kaasnevate</w:t>
      </w:r>
      <w:r w:rsidR="00FF4C4B">
        <w:rPr>
          <w:rFonts w:ascii="Times New Roman" w:hAnsi="Times New Roman"/>
          <w:sz w:val="24"/>
        </w:rPr>
        <w:t>st</w:t>
      </w:r>
      <w:r w:rsidR="00B47456" w:rsidRPr="006723A8">
        <w:rPr>
          <w:rFonts w:ascii="Times New Roman" w:hAnsi="Times New Roman"/>
          <w:sz w:val="24"/>
        </w:rPr>
        <w:t xml:space="preserve"> tagajärg</w:t>
      </w:r>
      <w:r w:rsidR="00A30292">
        <w:rPr>
          <w:rFonts w:ascii="Times New Roman" w:hAnsi="Times New Roman"/>
          <w:sz w:val="24"/>
        </w:rPr>
        <w:t>ede</w:t>
      </w:r>
      <w:r w:rsidR="00FF4C4B">
        <w:rPr>
          <w:rFonts w:ascii="Times New Roman" w:hAnsi="Times New Roman"/>
          <w:sz w:val="24"/>
        </w:rPr>
        <w:t>st</w:t>
      </w:r>
      <w:r w:rsidR="00A31749" w:rsidRPr="006723A8">
        <w:rPr>
          <w:rFonts w:ascii="Times New Roman" w:hAnsi="Times New Roman"/>
          <w:sz w:val="24"/>
        </w:rPr>
        <w:t xml:space="preserve">; </w:t>
      </w:r>
    </w:p>
    <w:p w14:paraId="19FFA467" w14:textId="5DC37E43" w:rsidR="00A31749" w:rsidRPr="006723A8" w:rsidRDefault="00CF37DD" w:rsidP="00160B3D">
      <w:pPr>
        <w:pStyle w:val="Loendilik"/>
        <w:numPr>
          <w:ilvl w:val="0"/>
          <w:numId w:val="55"/>
        </w:numPr>
        <w:rPr>
          <w:rFonts w:ascii="Times New Roman" w:hAnsi="Times New Roman"/>
          <w:sz w:val="24"/>
        </w:rPr>
      </w:pPr>
      <w:r>
        <w:rPr>
          <w:rFonts w:ascii="Times New Roman" w:hAnsi="Times New Roman"/>
          <w:sz w:val="24"/>
        </w:rPr>
        <w:t>teavet</w:t>
      </w:r>
      <w:r w:rsidR="00140238">
        <w:rPr>
          <w:rFonts w:ascii="Times New Roman" w:hAnsi="Times New Roman"/>
          <w:sz w:val="24"/>
        </w:rPr>
        <w:t xml:space="preserve"> õigusest </w:t>
      </w:r>
      <w:r w:rsidR="00C666CA" w:rsidRPr="006723A8">
        <w:rPr>
          <w:rFonts w:ascii="Times New Roman" w:hAnsi="Times New Roman"/>
          <w:sz w:val="24"/>
        </w:rPr>
        <w:t>tulemus vaidlusta</w:t>
      </w:r>
      <w:r w:rsidR="00140238">
        <w:rPr>
          <w:rFonts w:ascii="Times New Roman" w:hAnsi="Times New Roman"/>
          <w:sz w:val="24"/>
        </w:rPr>
        <w:t>da</w:t>
      </w:r>
      <w:r w:rsidR="00667F44" w:rsidRPr="006723A8">
        <w:rPr>
          <w:rFonts w:ascii="Times New Roman" w:hAnsi="Times New Roman"/>
          <w:sz w:val="24"/>
        </w:rPr>
        <w:t xml:space="preserve">. </w:t>
      </w:r>
    </w:p>
    <w:p w14:paraId="15767D9A" w14:textId="77777777" w:rsidR="00273496" w:rsidRPr="006723A8" w:rsidRDefault="00273496" w:rsidP="00AA136E">
      <w:pPr>
        <w:rPr>
          <w:rFonts w:ascii="Times New Roman" w:hAnsi="Times New Roman"/>
          <w:sz w:val="24"/>
        </w:rPr>
      </w:pPr>
    </w:p>
    <w:p w14:paraId="2122C791" w14:textId="785A5D6F" w:rsidR="0023120D" w:rsidRPr="006723A8" w:rsidRDefault="00C666CA" w:rsidP="00AA136E">
      <w:pPr>
        <w:rPr>
          <w:rFonts w:ascii="Times New Roman" w:hAnsi="Times New Roman"/>
          <w:sz w:val="24"/>
        </w:rPr>
      </w:pPr>
      <w:r w:rsidRPr="006723A8">
        <w:rPr>
          <w:rFonts w:ascii="Times New Roman" w:hAnsi="Times New Roman"/>
          <w:sz w:val="24"/>
        </w:rPr>
        <w:t xml:space="preserve">Tööandja peab reguleerima sisekorras, kuidas toimub tulemuse vaidlustamine. Näiteks </w:t>
      </w:r>
      <w:r w:rsidR="007A43C2" w:rsidRPr="006723A8">
        <w:rPr>
          <w:rFonts w:ascii="Times New Roman" w:hAnsi="Times New Roman"/>
          <w:sz w:val="24"/>
        </w:rPr>
        <w:t xml:space="preserve">tagatakse </w:t>
      </w:r>
      <w:r w:rsidRPr="006723A8">
        <w:rPr>
          <w:rFonts w:ascii="Times New Roman" w:hAnsi="Times New Roman"/>
          <w:sz w:val="24"/>
        </w:rPr>
        <w:t>t</w:t>
      </w:r>
      <w:r w:rsidR="00660F22" w:rsidRPr="006723A8">
        <w:rPr>
          <w:rFonts w:ascii="Times New Roman" w:hAnsi="Times New Roman"/>
          <w:sz w:val="24"/>
        </w:rPr>
        <w:t xml:space="preserve">öötajale </w:t>
      </w:r>
      <w:r w:rsidR="00D7778D" w:rsidRPr="006723A8">
        <w:rPr>
          <w:rFonts w:ascii="Times New Roman" w:hAnsi="Times New Roman"/>
          <w:sz w:val="24"/>
        </w:rPr>
        <w:t xml:space="preserve">teise testi võimalus (nt alkoholijoobe </w:t>
      </w:r>
      <w:r w:rsidR="00711DC0">
        <w:rPr>
          <w:rFonts w:ascii="Times New Roman" w:hAnsi="Times New Roman"/>
          <w:sz w:val="24"/>
        </w:rPr>
        <w:t>korral</w:t>
      </w:r>
      <w:r w:rsidR="00711DC0" w:rsidRPr="006723A8">
        <w:rPr>
          <w:rFonts w:ascii="Times New Roman" w:hAnsi="Times New Roman"/>
          <w:sz w:val="24"/>
        </w:rPr>
        <w:t xml:space="preserve"> </w:t>
      </w:r>
      <w:r w:rsidR="00D7778D" w:rsidRPr="006723A8">
        <w:rPr>
          <w:rFonts w:ascii="Times New Roman" w:hAnsi="Times New Roman"/>
          <w:sz w:val="24"/>
        </w:rPr>
        <w:t>teine puhumine p</w:t>
      </w:r>
      <w:r w:rsidR="00711DC0">
        <w:rPr>
          <w:rFonts w:ascii="Times New Roman" w:hAnsi="Times New Roman"/>
          <w:sz w:val="24"/>
        </w:rPr>
        <w:t>ärast</w:t>
      </w:r>
      <w:r w:rsidR="00D7778D" w:rsidRPr="006723A8">
        <w:rPr>
          <w:rFonts w:ascii="Times New Roman" w:hAnsi="Times New Roman"/>
          <w:sz w:val="24"/>
        </w:rPr>
        <w:t xml:space="preserve"> </w:t>
      </w:r>
      <w:r w:rsidR="009D1D36" w:rsidRPr="006723A8">
        <w:rPr>
          <w:rFonts w:ascii="Times New Roman" w:hAnsi="Times New Roman"/>
          <w:sz w:val="24"/>
        </w:rPr>
        <w:t>kindla aja</w:t>
      </w:r>
      <w:r w:rsidR="00711DC0">
        <w:rPr>
          <w:rFonts w:ascii="Times New Roman" w:hAnsi="Times New Roman"/>
          <w:sz w:val="24"/>
        </w:rPr>
        <w:t>,</w:t>
      </w:r>
      <w:r w:rsidR="009D1D36" w:rsidRPr="006723A8">
        <w:rPr>
          <w:rFonts w:ascii="Times New Roman" w:hAnsi="Times New Roman"/>
          <w:sz w:val="24"/>
        </w:rPr>
        <w:t xml:space="preserve"> </w:t>
      </w:r>
      <w:r w:rsidR="00711DC0" w:rsidRPr="006723A8">
        <w:rPr>
          <w:rFonts w:ascii="Times New Roman" w:hAnsi="Times New Roman"/>
          <w:sz w:val="24"/>
        </w:rPr>
        <w:t>nt 15 minuti</w:t>
      </w:r>
      <w:r w:rsidR="00711DC0">
        <w:rPr>
          <w:rFonts w:ascii="Times New Roman" w:hAnsi="Times New Roman"/>
          <w:sz w:val="24"/>
        </w:rPr>
        <w:t xml:space="preserve"> </w:t>
      </w:r>
      <w:r w:rsidR="009D1D36" w:rsidRPr="006723A8">
        <w:rPr>
          <w:rFonts w:ascii="Times New Roman" w:hAnsi="Times New Roman"/>
          <w:sz w:val="24"/>
        </w:rPr>
        <w:t>möödumist)</w:t>
      </w:r>
      <w:r w:rsidR="00BB4B3F" w:rsidRPr="006723A8">
        <w:rPr>
          <w:rFonts w:ascii="Times New Roman" w:hAnsi="Times New Roman"/>
          <w:sz w:val="24"/>
        </w:rPr>
        <w:t xml:space="preserve"> või võimalus teha proo</w:t>
      </w:r>
      <w:r w:rsidR="00A86E4E" w:rsidRPr="006723A8">
        <w:rPr>
          <w:rFonts w:ascii="Times New Roman" w:hAnsi="Times New Roman"/>
          <w:sz w:val="24"/>
        </w:rPr>
        <w:t>vitest</w:t>
      </w:r>
      <w:r w:rsidR="003D0DA8">
        <w:rPr>
          <w:rFonts w:ascii="Times New Roman" w:hAnsi="Times New Roman"/>
          <w:sz w:val="24"/>
        </w:rPr>
        <w:t>,</w:t>
      </w:r>
      <w:r w:rsidR="00A86E4E" w:rsidRPr="006723A8">
        <w:rPr>
          <w:rFonts w:ascii="Times New Roman" w:hAnsi="Times New Roman"/>
          <w:sz w:val="24"/>
        </w:rPr>
        <w:t xml:space="preserve"> enne kui tööandja joovet tuvastama asub (nt proovi</w:t>
      </w:r>
      <w:r w:rsidR="00797451" w:rsidRPr="006723A8">
        <w:rPr>
          <w:rFonts w:ascii="Times New Roman" w:hAnsi="Times New Roman"/>
          <w:sz w:val="24"/>
        </w:rPr>
        <w:t>puhumine või test</w:t>
      </w:r>
      <w:r w:rsidR="00E1542A" w:rsidRPr="006723A8">
        <w:rPr>
          <w:rFonts w:ascii="Times New Roman" w:hAnsi="Times New Roman"/>
          <w:sz w:val="24"/>
        </w:rPr>
        <w:t xml:space="preserve"> riietusruumis</w:t>
      </w:r>
      <w:r w:rsidR="000D5036" w:rsidRPr="006723A8">
        <w:rPr>
          <w:rFonts w:ascii="Times New Roman" w:hAnsi="Times New Roman"/>
          <w:sz w:val="24"/>
        </w:rPr>
        <w:t>)</w:t>
      </w:r>
      <w:r w:rsidRPr="006723A8">
        <w:rPr>
          <w:rFonts w:ascii="Times New Roman" w:hAnsi="Times New Roman"/>
          <w:sz w:val="24"/>
        </w:rPr>
        <w:t xml:space="preserve"> või tehakse </w:t>
      </w:r>
      <w:r w:rsidR="00F61FAD" w:rsidRPr="006723A8">
        <w:rPr>
          <w:rFonts w:ascii="Times New Roman" w:hAnsi="Times New Roman"/>
          <w:sz w:val="24"/>
        </w:rPr>
        <w:t xml:space="preserve">proov </w:t>
      </w:r>
      <w:r w:rsidRPr="006723A8">
        <w:rPr>
          <w:rFonts w:ascii="Times New Roman" w:hAnsi="Times New Roman"/>
          <w:sz w:val="24"/>
        </w:rPr>
        <w:t>teise vahendiga p</w:t>
      </w:r>
      <w:r w:rsidR="00F61FAD">
        <w:rPr>
          <w:rFonts w:ascii="Times New Roman" w:hAnsi="Times New Roman"/>
          <w:sz w:val="24"/>
        </w:rPr>
        <w:t>ärast</w:t>
      </w:r>
      <w:r w:rsidRPr="006723A8">
        <w:rPr>
          <w:rFonts w:ascii="Times New Roman" w:hAnsi="Times New Roman"/>
          <w:sz w:val="24"/>
        </w:rPr>
        <w:t xml:space="preserve"> seda</w:t>
      </w:r>
      <w:r w:rsidR="008A5252" w:rsidRPr="006723A8">
        <w:rPr>
          <w:rFonts w:ascii="Times New Roman" w:hAnsi="Times New Roman"/>
          <w:sz w:val="24"/>
        </w:rPr>
        <w:t>,</w:t>
      </w:r>
      <w:r w:rsidRPr="006723A8">
        <w:rPr>
          <w:rFonts w:ascii="Times New Roman" w:hAnsi="Times New Roman"/>
          <w:sz w:val="24"/>
        </w:rPr>
        <w:t xml:space="preserve"> kui esimese vahendiga </w:t>
      </w:r>
      <w:r w:rsidR="00F61FAD">
        <w:rPr>
          <w:rFonts w:ascii="Times New Roman" w:hAnsi="Times New Roman"/>
          <w:sz w:val="24"/>
        </w:rPr>
        <w:t xml:space="preserve">saadud </w:t>
      </w:r>
      <w:r w:rsidR="00667F44" w:rsidRPr="006723A8">
        <w:rPr>
          <w:rFonts w:ascii="Times New Roman" w:hAnsi="Times New Roman"/>
          <w:sz w:val="24"/>
        </w:rPr>
        <w:t>tulemus vaidlustatakse.</w:t>
      </w:r>
      <w:r w:rsidR="008A5252" w:rsidRPr="006723A8">
        <w:rPr>
          <w:rFonts w:ascii="Times New Roman" w:hAnsi="Times New Roman"/>
          <w:sz w:val="24"/>
        </w:rPr>
        <w:t xml:space="preserve"> Samuti peab tööandja </w:t>
      </w:r>
      <w:r w:rsidR="00F64D98" w:rsidRPr="006723A8">
        <w:rPr>
          <w:rFonts w:ascii="Times New Roman" w:hAnsi="Times New Roman"/>
          <w:sz w:val="24"/>
        </w:rPr>
        <w:t>läbi mõtlema</w:t>
      </w:r>
      <w:r w:rsidR="008A5252" w:rsidRPr="006723A8">
        <w:rPr>
          <w:rFonts w:ascii="Times New Roman" w:hAnsi="Times New Roman"/>
          <w:sz w:val="24"/>
        </w:rPr>
        <w:t xml:space="preserve">, mis </w:t>
      </w:r>
      <w:r w:rsidR="005D54C2" w:rsidRPr="006723A8">
        <w:rPr>
          <w:rFonts w:ascii="Times New Roman" w:hAnsi="Times New Roman"/>
          <w:sz w:val="24"/>
        </w:rPr>
        <w:t>on tagajärg</w:t>
      </w:r>
      <w:r w:rsidR="00810EB6">
        <w:rPr>
          <w:rFonts w:ascii="Times New Roman" w:hAnsi="Times New Roman"/>
          <w:sz w:val="24"/>
        </w:rPr>
        <w:t>,</w:t>
      </w:r>
      <w:r w:rsidR="008A5252" w:rsidRPr="006723A8">
        <w:rPr>
          <w:rFonts w:ascii="Times New Roman" w:hAnsi="Times New Roman"/>
          <w:sz w:val="24"/>
        </w:rPr>
        <w:t xml:space="preserve"> kui töötaja </w:t>
      </w:r>
      <w:r w:rsidR="00810EB6" w:rsidRPr="006723A8">
        <w:rPr>
          <w:rFonts w:ascii="Times New Roman" w:hAnsi="Times New Roman"/>
          <w:sz w:val="24"/>
        </w:rPr>
        <w:t>testimisest</w:t>
      </w:r>
      <w:r w:rsidR="00810EB6">
        <w:rPr>
          <w:rFonts w:ascii="Times New Roman" w:hAnsi="Times New Roman"/>
          <w:sz w:val="24"/>
        </w:rPr>
        <w:t xml:space="preserve"> </w:t>
      </w:r>
      <w:r w:rsidR="008A5252" w:rsidRPr="006723A8">
        <w:rPr>
          <w:rFonts w:ascii="Times New Roman" w:hAnsi="Times New Roman"/>
          <w:sz w:val="24"/>
        </w:rPr>
        <w:t>keeldub</w:t>
      </w:r>
      <w:r w:rsidR="00CF4976" w:rsidRPr="006723A8">
        <w:rPr>
          <w:rFonts w:ascii="Times New Roman" w:hAnsi="Times New Roman"/>
          <w:sz w:val="24"/>
        </w:rPr>
        <w:t xml:space="preserve">. Lisaks </w:t>
      </w:r>
      <w:r w:rsidR="00810EB6" w:rsidRPr="006723A8">
        <w:rPr>
          <w:rFonts w:ascii="Times New Roman" w:hAnsi="Times New Roman"/>
          <w:sz w:val="24"/>
        </w:rPr>
        <w:t xml:space="preserve">reguleerib </w:t>
      </w:r>
      <w:r w:rsidR="00CF4976" w:rsidRPr="006723A8">
        <w:rPr>
          <w:rFonts w:ascii="Times New Roman" w:hAnsi="Times New Roman"/>
          <w:sz w:val="24"/>
        </w:rPr>
        <w:t>t</w:t>
      </w:r>
      <w:r w:rsidR="00667F44" w:rsidRPr="006723A8">
        <w:rPr>
          <w:rFonts w:ascii="Times New Roman" w:hAnsi="Times New Roman"/>
          <w:sz w:val="24"/>
        </w:rPr>
        <w:t xml:space="preserve">ööandja </w:t>
      </w:r>
      <w:r w:rsidR="00B81871">
        <w:rPr>
          <w:rFonts w:ascii="Times New Roman" w:hAnsi="Times New Roman"/>
          <w:sz w:val="24"/>
        </w:rPr>
        <w:t>sise</w:t>
      </w:r>
      <w:r w:rsidR="00667F44" w:rsidRPr="006723A8">
        <w:rPr>
          <w:rFonts w:ascii="Times New Roman" w:hAnsi="Times New Roman"/>
          <w:sz w:val="24"/>
        </w:rPr>
        <w:t xml:space="preserve">korras, kas vaidlustamine toimub töövaidlusorganis </w:t>
      </w:r>
      <w:r w:rsidR="00B81871">
        <w:rPr>
          <w:rFonts w:ascii="Times New Roman" w:hAnsi="Times New Roman"/>
          <w:sz w:val="24"/>
        </w:rPr>
        <w:t>(</w:t>
      </w:r>
      <w:r w:rsidR="00667F44" w:rsidRPr="006723A8">
        <w:rPr>
          <w:rFonts w:ascii="Times New Roman" w:hAnsi="Times New Roman"/>
          <w:sz w:val="24"/>
        </w:rPr>
        <w:t>töövaidluskomisjon või kohus</w:t>
      </w:r>
      <w:r w:rsidR="00B81871">
        <w:rPr>
          <w:rFonts w:ascii="Times New Roman" w:hAnsi="Times New Roman"/>
          <w:sz w:val="24"/>
        </w:rPr>
        <w:t>)</w:t>
      </w:r>
      <w:r w:rsidR="00667F44" w:rsidRPr="006723A8">
        <w:rPr>
          <w:rFonts w:ascii="Times New Roman" w:hAnsi="Times New Roman"/>
          <w:sz w:val="24"/>
        </w:rPr>
        <w:t xml:space="preserve"> või menetleb </w:t>
      </w:r>
      <w:r w:rsidR="00070B58" w:rsidRPr="006723A8">
        <w:rPr>
          <w:rFonts w:ascii="Times New Roman" w:hAnsi="Times New Roman"/>
          <w:sz w:val="24"/>
        </w:rPr>
        <w:t xml:space="preserve">ta </w:t>
      </w:r>
      <w:r w:rsidR="008D6260" w:rsidRPr="006723A8">
        <w:rPr>
          <w:rFonts w:ascii="Times New Roman" w:hAnsi="Times New Roman"/>
          <w:sz w:val="24"/>
        </w:rPr>
        <w:t xml:space="preserve">juhtumit </w:t>
      </w:r>
      <w:r w:rsidR="00EB6E42" w:rsidRPr="006723A8">
        <w:rPr>
          <w:rFonts w:ascii="Times New Roman" w:hAnsi="Times New Roman"/>
          <w:sz w:val="24"/>
        </w:rPr>
        <w:t>alguses</w:t>
      </w:r>
      <w:r w:rsidR="00667F44" w:rsidRPr="006723A8">
        <w:rPr>
          <w:rFonts w:ascii="Times New Roman" w:hAnsi="Times New Roman"/>
          <w:sz w:val="24"/>
        </w:rPr>
        <w:t xml:space="preserve"> ettevõtte see</w:t>
      </w:r>
      <w:r w:rsidR="00690994">
        <w:rPr>
          <w:rFonts w:ascii="Times New Roman" w:hAnsi="Times New Roman"/>
          <w:sz w:val="24"/>
        </w:rPr>
        <w:t>s</w:t>
      </w:r>
      <w:r w:rsidR="00667F44" w:rsidRPr="006723A8">
        <w:rPr>
          <w:rFonts w:ascii="Times New Roman" w:hAnsi="Times New Roman"/>
          <w:sz w:val="24"/>
        </w:rPr>
        <w:t xml:space="preserve"> </w:t>
      </w:r>
      <w:r w:rsidR="00EC6BEF">
        <w:rPr>
          <w:rFonts w:ascii="Times New Roman" w:hAnsi="Times New Roman"/>
          <w:sz w:val="24"/>
        </w:rPr>
        <w:t>(</w:t>
      </w:r>
      <w:r w:rsidR="00667F44" w:rsidRPr="006723A8">
        <w:rPr>
          <w:rFonts w:ascii="Times New Roman" w:hAnsi="Times New Roman"/>
          <w:sz w:val="24"/>
        </w:rPr>
        <w:t xml:space="preserve">näiteks </w:t>
      </w:r>
      <w:r w:rsidR="00AA177A" w:rsidRPr="006723A8">
        <w:rPr>
          <w:rFonts w:ascii="Times New Roman" w:hAnsi="Times New Roman"/>
          <w:sz w:val="24"/>
        </w:rPr>
        <w:t xml:space="preserve">kõrvaldatakse töötaja </w:t>
      </w:r>
      <w:r w:rsidR="00667F44" w:rsidRPr="006723A8">
        <w:rPr>
          <w:rFonts w:ascii="Times New Roman" w:hAnsi="Times New Roman"/>
          <w:sz w:val="24"/>
        </w:rPr>
        <w:t>positiivse tulemuse korral töölt</w:t>
      </w:r>
      <w:r w:rsidR="00AA177A">
        <w:rPr>
          <w:rFonts w:ascii="Times New Roman" w:hAnsi="Times New Roman"/>
          <w:sz w:val="24"/>
        </w:rPr>
        <w:t>,</w:t>
      </w:r>
      <w:r w:rsidR="00667F44" w:rsidRPr="006723A8">
        <w:rPr>
          <w:rFonts w:ascii="Times New Roman" w:hAnsi="Times New Roman"/>
          <w:sz w:val="24"/>
        </w:rPr>
        <w:t xml:space="preserve"> kuni pooled esitavad tõendeid ja uurivad joobe tuvastamis</w:t>
      </w:r>
      <w:r w:rsidR="00C57925">
        <w:rPr>
          <w:rFonts w:ascii="Times New Roman" w:hAnsi="Times New Roman"/>
          <w:sz w:val="24"/>
        </w:rPr>
        <w:t>t</w:t>
      </w:r>
      <w:r w:rsidR="00EC6BEF">
        <w:rPr>
          <w:rFonts w:ascii="Times New Roman" w:hAnsi="Times New Roman"/>
          <w:sz w:val="24"/>
        </w:rPr>
        <w:t>)</w:t>
      </w:r>
      <w:r w:rsidR="00EB6E42" w:rsidRPr="006723A8">
        <w:rPr>
          <w:rFonts w:ascii="Times New Roman" w:hAnsi="Times New Roman"/>
          <w:sz w:val="24"/>
        </w:rPr>
        <w:t>.</w:t>
      </w:r>
    </w:p>
    <w:p w14:paraId="55D5D9BC" w14:textId="77777777" w:rsidR="0023120D" w:rsidRPr="006723A8" w:rsidRDefault="0023120D" w:rsidP="00AA136E">
      <w:pPr>
        <w:rPr>
          <w:rFonts w:ascii="Times New Roman" w:hAnsi="Times New Roman"/>
          <w:sz w:val="24"/>
        </w:rPr>
      </w:pPr>
    </w:p>
    <w:p w14:paraId="084F03CA" w14:textId="11501CF9" w:rsidR="005A77C3" w:rsidRPr="006723A8" w:rsidRDefault="00387A1D" w:rsidP="00AA136E">
      <w:pPr>
        <w:rPr>
          <w:rFonts w:ascii="Times New Roman" w:hAnsi="Times New Roman"/>
          <w:sz w:val="24"/>
        </w:rPr>
      </w:pPr>
      <w:r w:rsidRPr="006723A8">
        <w:rPr>
          <w:rFonts w:ascii="Times New Roman" w:hAnsi="Times New Roman"/>
          <w:sz w:val="24"/>
        </w:rPr>
        <w:lastRenderedPageBreak/>
        <w:t>Töölepingu seadus</w:t>
      </w:r>
      <w:r w:rsidR="00EC682E">
        <w:rPr>
          <w:rFonts w:ascii="Times New Roman" w:hAnsi="Times New Roman"/>
          <w:sz w:val="24"/>
        </w:rPr>
        <w:t>e</w:t>
      </w:r>
      <w:r w:rsidRPr="006723A8">
        <w:rPr>
          <w:rFonts w:ascii="Times New Roman" w:hAnsi="Times New Roman"/>
          <w:sz w:val="24"/>
        </w:rPr>
        <w:t xml:space="preserve"> § 8</w:t>
      </w:r>
      <w:r w:rsidR="007324F1" w:rsidRPr="006723A8">
        <w:rPr>
          <w:rFonts w:ascii="Times New Roman" w:hAnsi="Times New Roman"/>
          <w:sz w:val="24"/>
        </w:rPr>
        <w:t>8</w:t>
      </w:r>
      <w:r w:rsidRPr="006723A8">
        <w:rPr>
          <w:rFonts w:ascii="Times New Roman" w:hAnsi="Times New Roman"/>
          <w:sz w:val="24"/>
        </w:rPr>
        <w:t xml:space="preserve"> l</w:t>
      </w:r>
      <w:r w:rsidR="00C00181" w:rsidRPr="006723A8">
        <w:rPr>
          <w:rFonts w:ascii="Times New Roman" w:hAnsi="Times New Roman"/>
          <w:sz w:val="24"/>
        </w:rPr>
        <w:t>õike 1 punkt 4</w:t>
      </w:r>
      <w:r w:rsidR="00D33674" w:rsidRPr="006723A8">
        <w:rPr>
          <w:rFonts w:ascii="Times New Roman" w:hAnsi="Times New Roman"/>
          <w:sz w:val="24"/>
        </w:rPr>
        <w:t xml:space="preserve"> ja lõi</w:t>
      </w:r>
      <w:r w:rsidR="00AE3A68">
        <w:rPr>
          <w:rFonts w:ascii="Times New Roman" w:hAnsi="Times New Roman"/>
          <w:sz w:val="24"/>
        </w:rPr>
        <w:t>g</w:t>
      </w:r>
      <w:r w:rsidR="00D33674" w:rsidRPr="006723A8">
        <w:rPr>
          <w:rFonts w:ascii="Times New Roman" w:hAnsi="Times New Roman"/>
          <w:sz w:val="24"/>
        </w:rPr>
        <w:t xml:space="preserve">e 3 </w:t>
      </w:r>
      <w:r w:rsidR="00C9384A">
        <w:rPr>
          <w:rFonts w:ascii="Times New Roman" w:hAnsi="Times New Roman"/>
          <w:sz w:val="24"/>
        </w:rPr>
        <w:t xml:space="preserve">näevad </w:t>
      </w:r>
      <w:r w:rsidR="00AE3A68" w:rsidRPr="006723A8">
        <w:rPr>
          <w:rFonts w:ascii="Times New Roman" w:hAnsi="Times New Roman"/>
          <w:sz w:val="24"/>
        </w:rPr>
        <w:t xml:space="preserve">koosmõjus </w:t>
      </w:r>
      <w:r w:rsidR="00C9384A">
        <w:rPr>
          <w:rFonts w:ascii="Times New Roman" w:hAnsi="Times New Roman"/>
          <w:sz w:val="24"/>
        </w:rPr>
        <w:t>ette</w:t>
      </w:r>
      <w:r w:rsidR="00D33674" w:rsidRPr="006723A8">
        <w:rPr>
          <w:rFonts w:ascii="Times New Roman" w:hAnsi="Times New Roman"/>
          <w:sz w:val="24"/>
        </w:rPr>
        <w:t xml:space="preserve">, et </w:t>
      </w:r>
      <w:r w:rsidR="00463404" w:rsidRPr="006723A8">
        <w:rPr>
          <w:rFonts w:ascii="Times New Roman" w:hAnsi="Times New Roman"/>
          <w:sz w:val="24"/>
        </w:rPr>
        <w:t>töölepingu ülesütlemine</w:t>
      </w:r>
      <w:r w:rsidR="00463404">
        <w:rPr>
          <w:rFonts w:ascii="Times New Roman" w:hAnsi="Times New Roman"/>
          <w:sz w:val="24"/>
        </w:rPr>
        <w:t xml:space="preserve"> </w:t>
      </w:r>
      <w:r w:rsidR="00D33674" w:rsidRPr="006723A8">
        <w:rPr>
          <w:rFonts w:ascii="Times New Roman" w:hAnsi="Times New Roman"/>
          <w:sz w:val="24"/>
        </w:rPr>
        <w:t>joobe tuvastamise</w:t>
      </w:r>
      <w:r w:rsidR="00463404">
        <w:rPr>
          <w:rFonts w:ascii="Times New Roman" w:hAnsi="Times New Roman"/>
          <w:sz w:val="24"/>
        </w:rPr>
        <w:t xml:space="preserve"> tõttu</w:t>
      </w:r>
      <w:r w:rsidR="00D33674" w:rsidRPr="006723A8">
        <w:rPr>
          <w:rFonts w:ascii="Times New Roman" w:hAnsi="Times New Roman"/>
          <w:sz w:val="24"/>
        </w:rPr>
        <w:t xml:space="preserve"> ei saa toimuda üldjuhul p</w:t>
      </w:r>
      <w:r w:rsidR="00E56A63">
        <w:rPr>
          <w:rFonts w:ascii="Times New Roman" w:hAnsi="Times New Roman"/>
          <w:sz w:val="24"/>
        </w:rPr>
        <w:t>ärast</w:t>
      </w:r>
      <w:r w:rsidR="00D33674" w:rsidRPr="006723A8">
        <w:rPr>
          <w:rFonts w:ascii="Times New Roman" w:hAnsi="Times New Roman"/>
          <w:sz w:val="24"/>
        </w:rPr>
        <w:t xml:space="preserve"> esimest positiivset </w:t>
      </w:r>
      <w:r w:rsidR="003B0896">
        <w:rPr>
          <w:rFonts w:ascii="Times New Roman" w:hAnsi="Times New Roman"/>
          <w:sz w:val="24"/>
        </w:rPr>
        <w:t>testi</w:t>
      </w:r>
      <w:r w:rsidR="00D33674" w:rsidRPr="006723A8">
        <w:rPr>
          <w:rFonts w:ascii="Times New Roman" w:hAnsi="Times New Roman"/>
          <w:sz w:val="24"/>
        </w:rPr>
        <w:t xml:space="preserve">tulemust. </w:t>
      </w:r>
      <w:r w:rsidR="00C819C0" w:rsidRPr="006723A8">
        <w:rPr>
          <w:rFonts w:ascii="Times New Roman" w:hAnsi="Times New Roman"/>
          <w:sz w:val="24"/>
        </w:rPr>
        <w:t>Tööandja võib töölepingu töötaja kohustuse rikkumise tõttu üles öelda, kui ülesütlemisele on eelnenud tööandja hoiatus.</w:t>
      </w:r>
      <w:r w:rsidR="00F55AD8" w:rsidRPr="006723A8">
        <w:rPr>
          <w:rFonts w:ascii="Times New Roman" w:hAnsi="Times New Roman"/>
          <w:sz w:val="24"/>
        </w:rPr>
        <w:t xml:space="preserve"> Seega kui tööandja </w:t>
      </w:r>
      <w:r w:rsidR="00EA2BD8">
        <w:rPr>
          <w:rFonts w:ascii="Times New Roman" w:hAnsi="Times New Roman"/>
          <w:sz w:val="24"/>
        </w:rPr>
        <w:t>saab</w:t>
      </w:r>
      <w:r w:rsidR="00EA2BD8" w:rsidRPr="006723A8">
        <w:rPr>
          <w:rFonts w:ascii="Times New Roman" w:hAnsi="Times New Roman"/>
          <w:sz w:val="24"/>
        </w:rPr>
        <w:t xml:space="preserve"> </w:t>
      </w:r>
      <w:r w:rsidR="00F55AD8" w:rsidRPr="006723A8">
        <w:rPr>
          <w:rFonts w:ascii="Times New Roman" w:hAnsi="Times New Roman"/>
          <w:sz w:val="24"/>
        </w:rPr>
        <w:t>töötaja joo</w:t>
      </w:r>
      <w:r w:rsidR="004A4BB7">
        <w:rPr>
          <w:rFonts w:ascii="Times New Roman" w:hAnsi="Times New Roman"/>
          <w:sz w:val="24"/>
        </w:rPr>
        <w:t>vet</w:t>
      </w:r>
      <w:r w:rsidR="00F55AD8" w:rsidRPr="006723A8">
        <w:rPr>
          <w:rFonts w:ascii="Times New Roman" w:hAnsi="Times New Roman"/>
          <w:sz w:val="24"/>
        </w:rPr>
        <w:t xml:space="preserve"> määra</w:t>
      </w:r>
      <w:r w:rsidR="004A4BB7">
        <w:rPr>
          <w:rFonts w:ascii="Times New Roman" w:hAnsi="Times New Roman"/>
          <w:sz w:val="24"/>
        </w:rPr>
        <w:t>tes</w:t>
      </w:r>
      <w:r w:rsidR="00F55AD8" w:rsidRPr="006723A8">
        <w:rPr>
          <w:rFonts w:ascii="Times New Roman" w:hAnsi="Times New Roman"/>
          <w:sz w:val="24"/>
        </w:rPr>
        <w:t xml:space="preserve"> </w:t>
      </w:r>
      <w:r w:rsidR="004A4BB7" w:rsidRPr="006723A8">
        <w:rPr>
          <w:rFonts w:ascii="Times New Roman" w:hAnsi="Times New Roman"/>
          <w:sz w:val="24"/>
        </w:rPr>
        <w:t xml:space="preserve">positiivse tulemuse </w:t>
      </w:r>
      <w:r w:rsidR="00F55AD8" w:rsidRPr="006723A8">
        <w:rPr>
          <w:rFonts w:ascii="Times New Roman" w:hAnsi="Times New Roman"/>
          <w:sz w:val="24"/>
        </w:rPr>
        <w:t>ja kõrvaldab töötaja töökeskkonnast</w:t>
      </w:r>
      <w:r w:rsidR="008638AF" w:rsidRPr="006723A8">
        <w:rPr>
          <w:rFonts w:ascii="Times New Roman" w:hAnsi="Times New Roman"/>
          <w:sz w:val="24"/>
        </w:rPr>
        <w:t>, tuleb töötajat hoiatada</w:t>
      </w:r>
      <w:r w:rsidR="004F0F33" w:rsidRPr="006723A8">
        <w:rPr>
          <w:rFonts w:ascii="Times New Roman" w:hAnsi="Times New Roman"/>
          <w:sz w:val="24"/>
        </w:rPr>
        <w:t xml:space="preserve">, et </w:t>
      </w:r>
      <w:r w:rsidR="00020FD2">
        <w:rPr>
          <w:rFonts w:ascii="Times New Roman" w:hAnsi="Times New Roman"/>
          <w:sz w:val="24"/>
        </w:rPr>
        <w:t xml:space="preserve">joobe </w:t>
      </w:r>
      <w:r w:rsidR="00B86C2F">
        <w:rPr>
          <w:rFonts w:ascii="Times New Roman" w:hAnsi="Times New Roman"/>
          <w:sz w:val="24"/>
        </w:rPr>
        <w:t xml:space="preserve">korduva </w:t>
      </w:r>
      <w:r w:rsidR="00020FD2">
        <w:rPr>
          <w:rFonts w:ascii="Times New Roman" w:hAnsi="Times New Roman"/>
          <w:sz w:val="24"/>
        </w:rPr>
        <w:t>tuvastami</w:t>
      </w:r>
      <w:r w:rsidR="00B86C2F">
        <w:rPr>
          <w:rFonts w:ascii="Times New Roman" w:hAnsi="Times New Roman"/>
          <w:sz w:val="24"/>
        </w:rPr>
        <w:t>se</w:t>
      </w:r>
      <w:r w:rsidR="00020FD2" w:rsidRPr="006723A8">
        <w:rPr>
          <w:rFonts w:ascii="Times New Roman" w:hAnsi="Times New Roman"/>
          <w:sz w:val="24"/>
        </w:rPr>
        <w:t xml:space="preserve"> </w:t>
      </w:r>
      <w:r w:rsidR="007E7F89" w:rsidRPr="006723A8">
        <w:rPr>
          <w:rFonts w:ascii="Times New Roman" w:hAnsi="Times New Roman"/>
          <w:sz w:val="24"/>
        </w:rPr>
        <w:t>järe</w:t>
      </w:r>
      <w:r w:rsidR="00B86C2F">
        <w:rPr>
          <w:rFonts w:ascii="Times New Roman" w:hAnsi="Times New Roman"/>
          <w:sz w:val="24"/>
        </w:rPr>
        <w:t>l öeldakse tema</w:t>
      </w:r>
      <w:r w:rsidR="004F0F33" w:rsidRPr="006723A8">
        <w:rPr>
          <w:rFonts w:ascii="Times New Roman" w:hAnsi="Times New Roman"/>
          <w:sz w:val="24"/>
        </w:rPr>
        <w:t xml:space="preserve"> </w:t>
      </w:r>
      <w:r w:rsidR="007E7F89" w:rsidRPr="006723A8">
        <w:rPr>
          <w:rFonts w:ascii="Times New Roman" w:hAnsi="Times New Roman"/>
          <w:sz w:val="24"/>
        </w:rPr>
        <w:t>tööleping üles.</w:t>
      </w:r>
      <w:r w:rsidR="00772525" w:rsidRPr="006723A8">
        <w:rPr>
          <w:rFonts w:ascii="Times New Roman" w:hAnsi="Times New Roman"/>
          <w:sz w:val="24"/>
        </w:rPr>
        <w:t xml:space="preserve"> </w:t>
      </w:r>
      <w:r w:rsidR="00AA136E" w:rsidRPr="006723A8">
        <w:rPr>
          <w:rFonts w:ascii="Times New Roman" w:hAnsi="Times New Roman"/>
          <w:sz w:val="24"/>
        </w:rPr>
        <w:t>TLS</w:t>
      </w:r>
      <w:r w:rsidR="00087248">
        <w:rPr>
          <w:rFonts w:ascii="Times New Roman" w:hAnsi="Times New Roman"/>
          <w:sz w:val="24"/>
        </w:rPr>
        <w:t>-i</w:t>
      </w:r>
      <w:r w:rsidR="00AA136E" w:rsidRPr="006723A8">
        <w:rPr>
          <w:rFonts w:ascii="Times New Roman" w:hAnsi="Times New Roman"/>
          <w:sz w:val="24"/>
        </w:rPr>
        <w:t xml:space="preserve"> § 88 l</w:t>
      </w:r>
      <w:r w:rsidR="00087248">
        <w:rPr>
          <w:rFonts w:ascii="Times New Roman" w:hAnsi="Times New Roman"/>
          <w:sz w:val="24"/>
        </w:rPr>
        <w:t>õike</w:t>
      </w:r>
      <w:r w:rsidR="00AA136E" w:rsidRPr="006723A8">
        <w:rPr>
          <w:rFonts w:ascii="Times New Roman" w:hAnsi="Times New Roman"/>
          <w:sz w:val="24"/>
        </w:rPr>
        <w:t xml:space="preserve"> 1 p</w:t>
      </w:r>
      <w:r w:rsidR="00087248">
        <w:rPr>
          <w:rFonts w:ascii="Times New Roman" w:hAnsi="Times New Roman"/>
          <w:sz w:val="24"/>
        </w:rPr>
        <w:t>unkt</w:t>
      </w:r>
      <w:r w:rsidR="00E9354A">
        <w:rPr>
          <w:rFonts w:ascii="Times New Roman" w:hAnsi="Times New Roman"/>
          <w:sz w:val="24"/>
        </w:rPr>
        <w:t>is</w:t>
      </w:r>
      <w:r w:rsidR="00AA136E" w:rsidRPr="006723A8">
        <w:rPr>
          <w:rFonts w:ascii="Times New Roman" w:hAnsi="Times New Roman"/>
          <w:sz w:val="24"/>
        </w:rPr>
        <w:t xml:space="preserve"> 4 vii</w:t>
      </w:r>
      <w:r w:rsidR="00E9354A">
        <w:rPr>
          <w:rFonts w:ascii="Times New Roman" w:hAnsi="Times New Roman"/>
          <w:sz w:val="24"/>
        </w:rPr>
        <w:t>datakse</w:t>
      </w:r>
      <w:r w:rsidR="00AA136E" w:rsidRPr="006723A8">
        <w:rPr>
          <w:rFonts w:ascii="Times New Roman" w:hAnsi="Times New Roman"/>
          <w:sz w:val="24"/>
        </w:rPr>
        <w:t xml:space="preserve"> korduvale samasisulisele rikkumisele</w:t>
      </w:r>
      <w:r w:rsidR="001A72F0">
        <w:rPr>
          <w:rFonts w:ascii="Times New Roman" w:hAnsi="Times New Roman"/>
          <w:sz w:val="24"/>
        </w:rPr>
        <w:t xml:space="preserve"> ehk</w:t>
      </w:r>
      <w:r w:rsidR="00AA136E" w:rsidRPr="006723A8">
        <w:rPr>
          <w:rFonts w:ascii="Times New Roman" w:hAnsi="Times New Roman"/>
          <w:sz w:val="24"/>
        </w:rPr>
        <w:t xml:space="preserve"> töötaja on korduvalt viibinud tööl joobeseisundis ning tööandja on töötajat hoiatanud, et taolise käitumise jätkumine ei ole lubatud ja võib tuua kaasa töölepingu ülesütlemise. Seadus ei näe ette hoiatuse vormi, kuid hilisemate vaidluste vältimiseks oleks mõistlik teha hoiatus kirjalikult</w:t>
      </w:r>
      <w:r w:rsidR="00C57925">
        <w:rPr>
          <w:rStyle w:val="Allmrkuseviide"/>
          <w:rFonts w:ascii="Times New Roman" w:hAnsi="Times New Roman"/>
          <w:sz w:val="24"/>
        </w:rPr>
        <w:footnoteReference w:id="16"/>
      </w:r>
      <w:r w:rsidR="00AA136E" w:rsidRPr="006723A8">
        <w:rPr>
          <w:rFonts w:ascii="Times New Roman" w:hAnsi="Times New Roman"/>
          <w:sz w:val="24"/>
        </w:rPr>
        <w:t xml:space="preserve">. Sisekorraeeskirjade olemasolu või nende tutvustamist ei saa </w:t>
      </w:r>
      <w:r w:rsidR="009667DE">
        <w:rPr>
          <w:rFonts w:ascii="Times New Roman" w:hAnsi="Times New Roman"/>
          <w:sz w:val="24"/>
        </w:rPr>
        <w:t>käsitada</w:t>
      </w:r>
      <w:r w:rsidR="009667DE" w:rsidRPr="006723A8">
        <w:rPr>
          <w:rFonts w:ascii="Times New Roman" w:hAnsi="Times New Roman"/>
          <w:sz w:val="24"/>
        </w:rPr>
        <w:t xml:space="preserve"> </w:t>
      </w:r>
      <w:r w:rsidR="00AA136E" w:rsidRPr="006723A8">
        <w:rPr>
          <w:rFonts w:ascii="Times New Roman" w:hAnsi="Times New Roman"/>
          <w:sz w:val="24"/>
        </w:rPr>
        <w:t xml:space="preserve">hoiatusena. </w:t>
      </w:r>
    </w:p>
    <w:p w14:paraId="1D454385" w14:textId="77777777" w:rsidR="005A77C3" w:rsidRPr="006723A8" w:rsidRDefault="005A77C3" w:rsidP="00AA136E">
      <w:pPr>
        <w:rPr>
          <w:rFonts w:ascii="Times New Roman" w:hAnsi="Times New Roman"/>
          <w:sz w:val="24"/>
        </w:rPr>
      </w:pPr>
    </w:p>
    <w:p w14:paraId="3D0CA618" w14:textId="5FC786CF" w:rsidR="00AA136E" w:rsidRPr="006723A8" w:rsidRDefault="005A77C3" w:rsidP="00AA136E">
      <w:pPr>
        <w:rPr>
          <w:rFonts w:ascii="Times New Roman" w:hAnsi="Times New Roman"/>
          <w:sz w:val="24"/>
        </w:rPr>
      </w:pPr>
      <w:r w:rsidRPr="006723A8">
        <w:rPr>
          <w:rFonts w:ascii="Times New Roman" w:hAnsi="Times New Roman"/>
          <w:sz w:val="24"/>
        </w:rPr>
        <w:t>TLS</w:t>
      </w:r>
      <w:r w:rsidR="001D7A0A">
        <w:rPr>
          <w:rFonts w:ascii="Times New Roman" w:hAnsi="Times New Roman"/>
          <w:sz w:val="24"/>
        </w:rPr>
        <w:t>-i</w:t>
      </w:r>
      <w:r w:rsidRPr="006723A8">
        <w:rPr>
          <w:rFonts w:ascii="Times New Roman" w:hAnsi="Times New Roman"/>
          <w:sz w:val="24"/>
        </w:rPr>
        <w:t xml:space="preserve"> § 88 lõige 3 näeb ette, et </w:t>
      </w:r>
      <w:r w:rsidR="000D068B" w:rsidRPr="006723A8">
        <w:rPr>
          <w:rFonts w:ascii="Times New Roman" w:hAnsi="Times New Roman"/>
          <w:sz w:val="24"/>
        </w:rPr>
        <w:t xml:space="preserve">eelnevat hoiatamist ei ole vaja, kui töötaja ei saa kohustuse rikkumise erilise raskuse tõttu või muul põhjusel seda hea usu põhimõtte järgi tööandjalt oodata. Tööandja peab </w:t>
      </w:r>
      <w:r w:rsidR="00A12DBF" w:rsidRPr="006723A8">
        <w:rPr>
          <w:rFonts w:ascii="Times New Roman" w:hAnsi="Times New Roman"/>
          <w:sz w:val="24"/>
        </w:rPr>
        <w:t>arvestama, et TLS</w:t>
      </w:r>
      <w:r w:rsidR="001D7A0A">
        <w:rPr>
          <w:rFonts w:ascii="Times New Roman" w:hAnsi="Times New Roman"/>
          <w:sz w:val="24"/>
        </w:rPr>
        <w:t>-i</w:t>
      </w:r>
      <w:r w:rsidR="00A12DBF" w:rsidRPr="006723A8">
        <w:rPr>
          <w:rFonts w:ascii="Times New Roman" w:hAnsi="Times New Roman"/>
          <w:sz w:val="24"/>
        </w:rPr>
        <w:t xml:space="preserve"> põhiprintsiipide kohaselt on e</w:t>
      </w:r>
      <w:r w:rsidR="00AA136E" w:rsidRPr="006723A8">
        <w:rPr>
          <w:rFonts w:ascii="Times New Roman" w:hAnsi="Times New Roman"/>
          <w:sz w:val="24"/>
        </w:rPr>
        <w:t>esmärk anda töötajale mõista, milline konkreetne käitumine toob kordudes kaasa töösuhte lõppemise.</w:t>
      </w:r>
      <w:r w:rsidR="0023120D" w:rsidRPr="006723A8">
        <w:rPr>
          <w:rFonts w:ascii="Times New Roman" w:hAnsi="Times New Roman"/>
          <w:sz w:val="24"/>
        </w:rPr>
        <w:t xml:space="preserve"> Tööõiguse</w:t>
      </w:r>
      <w:r w:rsidR="00180B16">
        <w:rPr>
          <w:rFonts w:ascii="Times New Roman" w:hAnsi="Times New Roman"/>
          <w:sz w:val="24"/>
        </w:rPr>
        <w:t>s kehtiva</w:t>
      </w:r>
      <w:r w:rsidR="0023120D" w:rsidRPr="006723A8">
        <w:rPr>
          <w:rFonts w:ascii="Times New Roman" w:hAnsi="Times New Roman"/>
          <w:sz w:val="24"/>
        </w:rPr>
        <w:t xml:space="preserve"> </w:t>
      </w:r>
      <w:proofErr w:type="spellStart"/>
      <w:r w:rsidR="0023120D" w:rsidRPr="006723A8">
        <w:rPr>
          <w:rFonts w:ascii="Times New Roman" w:hAnsi="Times New Roman"/>
          <w:sz w:val="24"/>
        </w:rPr>
        <w:t>ülesütlemiskaitse</w:t>
      </w:r>
      <w:proofErr w:type="spellEnd"/>
      <w:r w:rsidR="0023120D" w:rsidRPr="006723A8">
        <w:rPr>
          <w:rFonts w:ascii="Times New Roman" w:hAnsi="Times New Roman"/>
          <w:sz w:val="24"/>
        </w:rPr>
        <w:t xml:space="preserve"> põhimõtte kohaselt tuleb töösuhte ülesütlemisest võimaluse</w:t>
      </w:r>
      <w:r w:rsidR="00330F80">
        <w:rPr>
          <w:rFonts w:ascii="Times New Roman" w:hAnsi="Times New Roman"/>
          <w:sz w:val="24"/>
        </w:rPr>
        <w:t xml:space="preserve"> korra</w:t>
      </w:r>
      <w:r w:rsidR="0023120D" w:rsidRPr="006723A8">
        <w:rPr>
          <w:rFonts w:ascii="Times New Roman" w:hAnsi="Times New Roman"/>
          <w:sz w:val="24"/>
        </w:rPr>
        <w:t>l hoiduda ning kasutada seda kõige viimase meetmena olukorras, kus töösuhte jätkamine ei ole enam kuidagi võimalik. Riigikohus on selgitanud, et hoiatuse eesmärk on anda töötajale võimalus oma käitumist parandada</w:t>
      </w:r>
      <w:r w:rsidR="006D0EDB" w:rsidRPr="006723A8">
        <w:rPr>
          <w:rStyle w:val="Allmrkuseviide"/>
          <w:rFonts w:ascii="Times New Roman" w:hAnsi="Times New Roman"/>
          <w:sz w:val="24"/>
        </w:rPr>
        <w:footnoteReference w:id="17"/>
      </w:r>
      <w:r w:rsidR="0023120D" w:rsidRPr="006723A8">
        <w:rPr>
          <w:rFonts w:ascii="Times New Roman" w:hAnsi="Times New Roman"/>
          <w:sz w:val="24"/>
        </w:rPr>
        <w:t>.</w:t>
      </w:r>
      <w:r w:rsidR="00A12DBF" w:rsidRPr="006723A8">
        <w:rPr>
          <w:rFonts w:ascii="Times New Roman" w:hAnsi="Times New Roman"/>
          <w:sz w:val="24"/>
        </w:rPr>
        <w:t xml:space="preserve"> Seetõttu ei saa lugeda </w:t>
      </w:r>
      <w:r w:rsidR="0055388E" w:rsidRPr="006723A8">
        <w:rPr>
          <w:rFonts w:ascii="Times New Roman" w:hAnsi="Times New Roman"/>
          <w:sz w:val="24"/>
        </w:rPr>
        <w:t xml:space="preserve">lõike 3 </w:t>
      </w:r>
      <w:r w:rsidR="003B743A">
        <w:rPr>
          <w:rFonts w:ascii="Times New Roman" w:hAnsi="Times New Roman"/>
          <w:sz w:val="24"/>
        </w:rPr>
        <w:t xml:space="preserve">kohaseks </w:t>
      </w:r>
      <w:r w:rsidR="00057B51">
        <w:rPr>
          <w:rFonts w:ascii="Times New Roman" w:hAnsi="Times New Roman"/>
          <w:sz w:val="24"/>
        </w:rPr>
        <w:t xml:space="preserve">töölepingu </w:t>
      </w:r>
      <w:r w:rsidR="00740081">
        <w:rPr>
          <w:rFonts w:ascii="Times New Roman" w:hAnsi="Times New Roman"/>
          <w:sz w:val="24"/>
        </w:rPr>
        <w:t>hoiatus</w:t>
      </w:r>
      <w:r w:rsidR="00057B51">
        <w:rPr>
          <w:rFonts w:ascii="Times New Roman" w:hAnsi="Times New Roman"/>
          <w:sz w:val="24"/>
        </w:rPr>
        <w:t>eta ülesütlemis</w:t>
      </w:r>
      <w:r w:rsidR="00893968">
        <w:rPr>
          <w:rFonts w:ascii="Times New Roman" w:hAnsi="Times New Roman"/>
          <w:sz w:val="24"/>
        </w:rPr>
        <w:t>e</w:t>
      </w:r>
      <w:r w:rsidR="00057B51">
        <w:rPr>
          <w:rFonts w:ascii="Times New Roman" w:hAnsi="Times New Roman"/>
          <w:sz w:val="24"/>
        </w:rPr>
        <w:t xml:space="preserve"> </w:t>
      </w:r>
      <w:r w:rsidR="0055388E" w:rsidRPr="006723A8">
        <w:rPr>
          <w:rFonts w:ascii="Times New Roman" w:hAnsi="Times New Roman"/>
          <w:sz w:val="24"/>
        </w:rPr>
        <w:t>olukorraks</w:t>
      </w:r>
      <w:r w:rsidR="00057B51">
        <w:rPr>
          <w:rFonts w:ascii="Times New Roman" w:hAnsi="Times New Roman"/>
          <w:sz w:val="24"/>
        </w:rPr>
        <w:t xml:space="preserve"> seda</w:t>
      </w:r>
      <w:r w:rsidR="00921811" w:rsidRPr="006723A8">
        <w:rPr>
          <w:rFonts w:ascii="Times New Roman" w:hAnsi="Times New Roman"/>
          <w:sz w:val="24"/>
        </w:rPr>
        <w:t xml:space="preserve">, </w:t>
      </w:r>
      <w:r w:rsidR="000A5EEE">
        <w:rPr>
          <w:rFonts w:ascii="Times New Roman" w:hAnsi="Times New Roman"/>
          <w:sz w:val="24"/>
        </w:rPr>
        <w:t>kui</w:t>
      </w:r>
      <w:r w:rsidR="00921811" w:rsidRPr="006723A8">
        <w:rPr>
          <w:rFonts w:ascii="Times New Roman" w:hAnsi="Times New Roman"/>
          <w:sz w:val="24"/>
        </w:rPr>
        <w:t xml:space="preserve"> </w:t>
      </w:r>
      <w:r w:rsidR="0055388E" w:rsidRPr="006723A8">
        <w:rPr>
          <w:rFonts w:ascii="Times New Roman" w:hAnsi="Times New Roman"/>
          <w:sz w:val="24"/>
        </w:rPr>
        <w:t xml:space="preserve">näiteks töötaja </w:t>
      </w:r>
      <w:r w:rsidR="000A5EEE">
        <w:rPr>
          <w:rFonts w:ascii="Times New Roman" w:hAnsi="Times New Roman"/>
          <w:sz w:val="24"/>
        </w:rPr>
        <w:t xml:space="preserve">annab </w:t>
      </w:r>
      <w:r w:rsidR="0055388E" w:rsidRPr="006723A8">
        <w:rPr>
          <w:rFonts w:ascii="Times New Roman" w:hAnsi="Times New Roman"/>
          <w:sz w:val="24"/>
        </w:rPr>
        <w:t>esimes</w:t>
      </w:r>
      <w:r w:rsidR="000A5EEE">
        <w:rPr>
          <w:rFonts w:ascii="Times New Roman" w:hAnsi="Times New Roman"/>
          <w:sz w:val="24"/>
        </w:rPr>
        <w:t>e</w:t>
      </w:r>
      <w:r w:rsidR="0055388E" w:rsidRPr="006723A8">
        <w:rPr>
          <w:rFonts w:ascii="Times New Roman" w:hAnsi="Times New Roman"/>
          <w:sz w:val="24"/>
        </w:rPr>
        <w:t xml:space="preserve"> positiivse joobeproovi</w:t>
      </w:r>
      <w:r w:rsidR="00EC0F42">
        <w:rPr>
          <w:rFonts w:ascii="Times New Roman" w:hAnsi="Times New Roman"/>
          <w:sz w:val="24"/>
        </w:rPr>
        <w:t xml:space="preserve"> enne</w:t>
      </w:r>
      <w:r w:rsidR="00965D85">
        <w:rPr>
          <w:rFonts w:ascii="Times New Roman" w:hAnsi="Times New Roman"/>
          <w:sz w:val="24"/>
        </w:rPr>
        <w:t>, kui ta on</w:t>
      </w:r>
      <w:r w:rsidR="0055388E" w:rsidRPr="006723A8">
        <w:rPr>
          <w:rFonts w:ascii="Times New Roman" w:hAnsi="Times New Roman"/>
          <w:sz w:val="24"/>
        </w:rPr>
        <w:t xml:space="preserve"> tööle asu</w:t>
      </w:r>
      <w:r w:rsidR="00965D85">
        <w:rPr>
          <w:rFonts w:ascii="Times New Roman" w:hAnsi="Times New Roman"/>
          <w:sz w:val="24"/>
        </w:rPr>
        <w:t>nud</w:t>
      </w:r>
      <w:r w:rsidR="0055388E" w:rsidRPr="006723A8">
        <w:rPr>
          <w:rFonts w:ascii="Times New Roman" w:hAnsi="Times New Roman"/>
          <w:sz w:val="24"/>
        </w:rPr>
        <w:t xml:space="preserve"> (nt ei ole sisenenud töökeskkonda või tööpostile </w:t>
      </w:r>
      <w:r w:rsidR="00EC0F42">
        <w:rPr>
          <w:rFonts w:ascii="Times New Roman" w:hAnsi="Times New Roman"/>
          <w:sz w:val="24"/>
        </w:rPr>
        <w:t>ega</w:t>
      </w:r>
      <w:r w:rsidR="0055388E" w:rsidRPr="006723A8">
        <w:rPr>
          <w:rFonts w:ascii="Times New Roman" w:hAnsi="Times New Roman"/>
          <w:sz w:val="24"/>
        </w:rPr>
        <w:t xml:space="preserve"> ole asunud tööd tegema</w:t>
      </w:r>
      <w:r w:rsidR="002F2142" w:rsidRPr="006723A8">
        <w:rPr>
          <w:rFonts w:ascii="Times New Roman" w:hAnsi="Times New Roman"/>
          <w:sz w:val="24"/>
        </w:rPr>
        <w:t>, nt viibis joobe tuvastamise</w:t>
      </w:r>
      <w:r w:rsidR="006E6074">
        <w:rPr>
          <w:rFonts w:ascii="Times New Roman" w:hAnsi="Times New Roman"/>
          <w:sz w:val="24"/>
        </w:rPr>
        <w:t xml:space="preserve"> ajal</w:t>
      </w:r>
      <w:r w:rsidR="002F2142" w:rsidRPr="006723A8">
        <w:rPr>
          <w:rFonts w:ascii="Times New Roman" w:hAnsi="Times New Roman"/>
          <w:sz w:val="24"/>
        </w:rPr>
        <w:t xml:space="preserve"> riietusruumis ja kõrvaldati tööl</w:t>
      </w:r>
      <w:r w:rsidR="00921811" w:rsidRPr="006723A8">
        <w:rPr>
          <w:rFonts w:ascii="Times New Roman" w:hAnsi="Times New Roman"/>
          <w:sz w:val="24"/>
        </w:rPr>
        <w:t xml:space="preserve">t ehk </w:t>
      </w:r>
      <w:r w:rsidR="00EA700F">
        <w:rPr>
          <w:rFonts w:ascii="Times New Roman" w:hAnsi="Times New Roman"/>
          <w:sz w:val="24"/>
        </w:rPr>
        <w:t xml:space="preserve">tal </w:t>
      </w:r>
      <w:r w:rsidR="00921811" w:rsidRPr="006723A8">
        <w:rPr>
          <w:rFonts w:ascii="Times New Roman" w:hAnsi="Times New Roman"/>
          <w:sz w:val="24"/>
        </w:rPr>
        <w:t>keelati tööd tegema asuda</w:t>
      </w:r>
      <w:r w:rsidR="0055388E" w:rsidRPr="006723A8">
        <w:rPr>
          <w:rFonts w:ascii="Times New Roman" w:hAnsi="Times New Roman"/>
          <w:sz w:val="24"/>
        </w:rPr>
        <w:t>)</w:t>
      </w:r>
      <w:r w:rsidR="00921811" w:rsidRPr="006723A8">
        <w:rPr>
          <w:rFonts w:ascii="Times New Roman" w:hAnsi="Times New Roman"/>
          <w:sz w:val="24"/>
        </w:rPr>
        <w:t>. Töölepingu ülesütlemine peab olema rikkumisega proportsionaalne</w:t>
      </w:r>
      <w:r w:rsidR="0053411F" w:rsidRPr="006723A8">
        <w:rPr>
          <w:rFonts w:ascii="Times New Roman" w:hAnsi="Times New Roman"/>
          <w:sz w:val="24"/>
        </w:rPr>
        <w:t xml:space="preserve">. </w:t>
      </w:r>
    </w:p>
    <w:p w14:paraId="422684CD" w14:textId="77777777" w:rsidR="00D63AB0" w:rsidRPr="006723A8" w:rsidRDefault="00D63AB0" w:rsidP="00D21B64">
      <w:pPr>
        <w:rPr>
          <w:rFonts w:ascii="Times New Roman" w:hAnsi="Times New Roman"/>
          <w:sz w:val="24"/>
        </w:rPr>
      </w:pPr>
    </w:p>
    <w:p w14:paraId="5E05ACDC" w14:textId="25FEA042" w:rsidR="00AB78D1" w:rsidRPr="00272A8B" w:rsidRDefault="00F966F8" w:rsidP="24247483">
      <w:pPr>
        <w:rPr>
          <w:rFonts w:ascii="Times New Roman" w:hAnsi="Times New Roman"/>
          <w:sz w:val="24"/>
        </w:rPr>
      </w:pPr>
      <w:r w:rsidRPr="006723A8">
        <w:rPr>
          <w:rFonts w:ascii="Times New Roman" w:hAnsi="Times New Roman"/>
          <w:sz w:val="24"/>
        </w:rPr>
        <w:t>Tööandja peab andmete töötlemisel järgima kõiki IKÜM</w:t>
      </w:r>
      <w:r w:rsidR="006D1508" w:rsidRPr="006723A8">
        <w:rPr>
          <w:rFonts w:ascii="Times New Roman" w:hAnsi="Times New Roman"/>
          <w:sz w:val="24"/>
        </w:rPr>
        <w:t>-i</w:t>
      </w:r>
      <w:r w:rsidRPr="006723A8">
        <w:rPr>
          <w:rFonts w:ascii="Times New Roman" w:hAnsi="Times New Roman"/>
          <w:sz w:val="24"/>
        </w:rPr>
        <w:t xml:space="preserve"> põhimõtteid, sh tagama minimaalsuse põhimõtte täitmise (võimalikult väheste andmete kogumine) ja andmete turvalisuse (võtma nii tehnilisi kui ka organisatoorseid turvalisusmeetmeid).</w:t>
      </w:r>
      <w:r w:rsidR="005C45AD" w:rsidRPr="006723A8">
        <w:rPr>
          <w:rFonts w:ascii="Times New Roman" w:hAnsi="Times New Roman"/>
          <w:sz w:val="24"/>
        </w:rPr>
        <w:t xml:space="preserve"> </w:t>
      </w:r>
      <w:r w:rsidR="00B34962" w:rsidRPr="006723A8">
        <w:rPr>
          <w:rFonts w:ascii="Times New Roman" w:hAnsi="Times New Roman"/>
          <w:sz w:val="24"/>
        </w:rPr>
        <w:t xml:space="preserve">Juhul kui näiteks joobe kontrollimiseks on määratud konkreetne töötaja, lasub tal </w:t>
      </w:r>
      <w:proofErr w:type="spellStart"/>
      <w:r w:rsidR="00B34962" w:rsidRPr="006723A8">
        <w:rPr>
          <w:rFonts w:ascii="Times New Roman" w:hAnsi="Times New Roman"/>
          <w:sz w:val="24"/>
        </w:rPr>
        <w:t>TTOS-i</w:t>
      </w:r>
      <w:proofErr w:type="spellEnd"/>
      <w:r w:rsidR="00B34962" w:rsidRPr="006723A8">
        <w:rPr>
          <w:rFonts w:ascii="Times New Roman" w:hAnsi="Times New Roman"/>
          <w:sz w:val="24"/>
        </w:rPr>
        <w:t xml:space="preserve"> § 14 lõike 1</w:t>
      </w:r>
      <w:r w:rsidR="00B34962" w:rsidRPr="006723A8">
        <w:rPr>
          <w:rFonts w:ascii="Times New Roman" w:hAnsi="Times New Roman"/>
          <w:sz w:val="24"/>
          <w:vertAlign w:val="superscript"/>
        </w:rPr>
        <w:t>1</w:t>
      </w:r>
      <w:r w:rsidR="00B34962" w:rsidRPr="006723A8">
        <w:rPr>
          <w:rFonts w:ascii="Times New Roman" w:hAnsi="Times New Roman"/>
          <w:sz w:val="24"/>
        </w:rPr>
        <w:t xml:space="preserve"> kohaselt kohustus hoida töötaja terviseandmeid tähtajatult saladuses. </w:t>
      </w:r>
      <w:r w:rsidR="00643EAA" w:rsidRPr="006723A8">
        <w:rPr>
          <w:rFonts w:ascii="Times New Roman" w:hAnsi="Times New Roman"/>
          <w:sz w:val="24"/>
        </w:rPr>
        <w:t xml:space="preserve">Eelnõuga tehtavate muudatuste </w:t>
      </w:r>
      <w:r w:rsidR="001F684E">
        <w:rPr>
          <w:rFonts w:ascii="Times New Roman" w:hAnsi="Times New Roman"/>
          <w:sz w:val="24"/>
        </w:rPr>
        <w:t>järgi</w:t>
      </w:r>
      <w:r w:rsidR="001F684E" w:rsidRPr="006723A8">
        <w:rPr>
          <w:rFonts w:ascii="Times New Roman" w:hAnsi="Times New Roman"/>
          <w:sz w:val="24"/>
        </w:rPr>
        <w:t xml:space="preserve"> </w:t>
      </w:r>
      <w:r w:rsidR="00643EAA" w:rsidRPr="006723A8">
        <w:rPr>
          <w:rFonts w:ascii="Times New Roman" w:hAnsi="Times New Roman"/>
          <w:sz w:val="24"/>
        </w:rPr>
        <w:t>saab tööandja joovet kontrollides teada töötaja terviseandmetena analüüsi tulemuse ehk asjaolu, kas töötaja on joobes või mitte. Muid terviseandmeid tööandja teada ei saa.</w:t>
      </w:r>
      <w:r w:rsidR="00643EAA" w:rsidRPr="006723A8">
        <w:rPr>
          <w:rFonts w:ascii="Times New Roman" w:hAnsi="Times New Roman"/>
          <w:i/>
          <w:iCs/>
          <w:sz w:val="24"/>
        </w:rPr>
        <w:t xml:space="preserve"> </w:t>
      </w:r>
      <w:r w:rsidR="00272A8B">
        <w:rPr>
          <w:rFonts w:ascii="Times New Roman" w:hAnsi="Times New Roman"/>
          <w:sz w:val="24"/>
        </w:rPr>
        <w:t>Tööandjal on õigus lisaks terviseandmetele (joobe)</w:t>
      </w:r>
      <w:r w:rsidR="000908D6">
        <w:rPr>
          <w:rFonts w:ascii="Times New Roman" w:hAnsi="Times New Roman"/>
          <w:sz w:val="24"/>
        </w:rPr>
        <w:t>, tuvastada ka oma töötaja isikusamasus ehk töödelda joobe tuvastamisega seotud isikuandmeid.</w:t>
      </w:r>
      <w:r w:rsidR="00C5410E">
        <w:rPr>
          <w:rFonts w:ascii="Times New Roman" w:hAnsi="Times New Roman"/>
          <w:sz w:val="24"/>
        </w:rPr>
        <w:t xml:space="preserve"> </w:t>
      </w:r>
    </w:p>
    <w:p w14:paraId="3EB832A3" w14:textId="77777777" w:rsidR="00AB78D1" w:rsidRDefault="00AB78D1" w:rsidP="24247483">
      <w:pPr>
        <w:rPr>
          <w:rFonts w:ascii="Times New Roman" w:hAnsi="Times New Roman"/>
          <w:sz w:val="24"/>
        </w:rPr>
      </w:pPr>
    </w:p>
    <w:p w14:paraId="3DF15FB8" w14:textId="2BCB0D6B" w:rsidR="008663F8" w:rsidRDefault="0021490E" w:rsidP="0021490E">
      <w:pPr>
        <w:rPr>
          <w:rFonts w:ascii="Times New Roman" w:eastAsia="Aptos" w:hAnsi="Times New Roman"/>
          <w:sz w:val="24"/>
        </w:rPr>
      </w:pPr>
      <w:r>
        <w:rPr>
          <w:rFonts w:ascii="Times New Roman" w:eastAsia="Aptos" w:hAnsi="Times New Roman"/>
          <w:sz w:val="24"/>
        </w:rPr>
        <w:t xml:space="preserve">Lõikes 6 sätestatakse </w:t>
      </w:r>
      <w:r w:rsidR="008663F8">
        <w:rPr>
          <w:rFonts w:ascii="Times New Roman" w:eastAsia="Aptos" w:hAnsi="Times New Roman"/>
          <w:sz w:val="24"/>
        </w:rPr>
        <w:t>joobe kontrollimise õigus ka</w:t>
      </w:r>
      <w:r w:rsidR="004F6E1C">
        <w:rPr>
          <w:rFonts w:ascii="Times New Roman" w:eastAsia="Aptos" w:hAnsi="Times New Roman"/>
          <w:sz w:val="24"/>
        </w:rPr>
        <w:t xml:space="preserve"> ühises töökeskkonnas </w:t>
      </w:r>
      <w:r w:rsidR="00164090">
        <w:rPr>
          <w:rFonts w:ascii="Times New Roman" w:eastAsia="Aptos" w:hAnsi="Times New Roman"/>
          <w:sz w:val="24"/>
        </w:rPr>
        <w:t xml:space="preserve">tegutsevatele tööandjatele. </w:t>
      </w:r>
    </w:p>
    <w:p w14:paraId="21DD2A02" w14:textId="733357ED" w:rsidR="0021490E" w:rsidRPr="006723A8" w:rsidRDefault="00164090" w:rsidP="0021490E">
      <w:pPr>
        <w:rPr>
          <w:rFonts w:ascii="Times New Roman" w:eastAsia="Aptos" w:hAnsi="Times New Roman"/>
          <w:sz w:val="24"/>
        </w:rPr>
      </w:pPr>
      <w:r>
        <w:rPr>
          <w:rFonts w:ascii="Times New Roman" w:eastAsia="Aptos" w:hAnsi="Times New Roman"/>
          <w:sz w:val="24"/>
        </w:rPr>
        <w:t>T</w:t>
      </w:r>
      <w:r w:rsidR="0021490E" w:rsidRPr="006723A8">
        <w:rPr>
          <w:rFonts w:ascii="Times New Roman" w:eastAsia="Aptos" w:hAnsi="Times New Roman"/>
          <w:sz w:val="24"/>
        </w:rPr>
        <w:t xml:space="preserve">uleb arvestada, et tööandja kohustus tagada töötervishoid ja tööohutus kehtib igas tööga seotud olukorras, sh olukorras, kus ühe tööandja töökeskkonnas töötavad teise tööandja töötajad (nt alltöövõtu olukorrad). </w:t>
      </w:r>
      <w:proofErr w:type="spellStart"/>
      <w:r w:rsidR="0021490E" w:rsidRPr="006723A8">
        <w:rPr>
          <w:rFonts w:ascii="Times New Roman" w:eastAsia="Aptos" w:hAnsi="Times New Roman"/>
          <w:sz w:val="24"/>
        </w:rPr>
        <w:t>TTOS</w:t>
      </w:r>
      <w:r w:rsidR="0021490E">
        <w:rPr>
          <w:rFonts w:ascii="Times New Roman" w:eastAsia="Aptos" w:hAnsi="Times New Roman"/>
          <w:sz w:val="24"/>
        </w:rPr>
        <w:t>-i</w:t>
      </w:r>
      <w:proofErr w:type="spellEnd"/>
      <w:r w:rsidR="0021490E" w:rsidRPr="006723A8">
        <w:rPr>
          <w:rFonts w:ascii="Times New Roman" w:eastAsia="Aptos" w:hAnsi="Times New Roman"/>
          <w:sz w:val="24"/>
        </w:rPr>
        <w:t xml:space="preserve"> § 12 lõi</w:t>
      </w:r>
      <w:r w:rsidR="0021490E">
        <w:rPr>
          <w:rFonts w:ascii="Times New Roman" w:eastAsia="Aptos" w:hAnsi="Times New Roman"/>
          <w:sz w:val="24"/>
        </w:rPr>
        <w:t>g</w:t>
      </w:r>
      <w:r w:rsidR="0021490E" w:rsidRPr="006723A8">
        <w:rPr>
          <w:rFonts w:ascii="Times New Roman" w:eastAsia="Aptos" w:hAnsi="Times New Roman"/>
          <w:sz w:val="24"/>
        </w:rPr>
        <w:t xml:space="preserve">e 4 jj </w:t>
      </w:r>
      <w:r w:rsidR="0021490E">
        <w:rPr>
          <w:rFonts w:ascii="Times New Roman" w:eastAsia="Aptos" w:hAnsi="Times New Roman"/>
          <w:sz w:val="24"/>
        </w:rPr>
        <w:t>näeb ette</w:t>
      </w:r>
      <w:r w:rsidR="0021490E" w:rsidRPr="006723A8">
        <w:rPr>
          <w:rFonts w:ascii="Times New Roman" w:eastAsia="Aptos" w:hAnsi="Times New Roman"/>
          <w:sz w:val="24"/>
        </w:rPr>
        <w:t xml:space="preserve">, </w:t>
      </w:r>
      <w:r w:rsidR="0021490E">
        <w:rPr>
          <w:rFonts w:ascii="Times New Roman" w:eastAsia="Aptos" w:hAnsi="Times New Roman"/>
          <w:sz w:val="24"/>
        </w:rPr>
        <w:t xml:space="preserve">et </w:t>
      </w:r>
      <w:r w:rsidR="0021490E" w:rsidRPr="006723A8">
        <w:rPr>
          <w:rFonts w:ascii="Times New Roman" w:eastAsia="Aptos" w:hAnsi="Times New Roman"/>
          <w:sz w:val="24"/>
        </w:rPr>
        <w:t>kui töökohal töötavad samal ajal vähemalt kahe tööandja töötajad, kooskõlastavad tööandjad oma tegevuse ohtlike olukordade vältimiseks. Kui töökohal töötab lisaks töötajatele ka teenuseosutaja, teavitab tööandja teenuseosutajat ohtudest</w:t>
      </w:r>
      <w:r w:rsidR="0021490E">
        <w:rPr>
          <w:rFonts w:ascii="Times New Roman" w:eastAsia="Aptos" w:hAnsi="Times New Roman"/>
          <w:sz w:val="24"/>
        </w:rPr>
        <w:t xml:space="preserve"> ning</w:t>
      </w:r>
      <w:r w:rsidR="0021490E" w:rsidRPr="006723A8">
        <w:rPr>
          <w:rFonts w:ascii="Times New Roman" w:eastAsia="Aptos" w:hAnsi="Times New Roman"/>
          <w:sz w:val="24"/>
        </w:rPr>
        <w:t xml:space="preserve"> teenuseosutaja peab tagama, et tema tegevus ei ohusta töötajaid. See tähendab, et kui ettevõte A kehtestab sisekorra alusel töötajate joobe kontrollimise korra, </w:t>
      </w:r>
      <w:r w:rsidR="0021490E">
        <w:rPr>
          <w:rFonts w:ascii="Times New Roman" w:eastAsia="Aptos" w:hAnsi="Times New Roman"/>
          <w:sz w:val="24"/>
        </w:rPr>
        <w:t>kuid</w:t>
      </w:r>
      <w:r w:rsidR="0021490E" w:rsidRPr="006723A8">
        <w:rPr>
          <w:rFonts w:ascii="Times New Roman" w:eastAsia="Aptos" w:hAnsi="Times New Roman"/>
          <w:sz w:val="24"/>
        </w:rPr>
        <w:t xml:space="preserve"> töökeskkonnas töötavad lisaks partnerettevõt</w:t>
      </w:r>
      <w:r w:rsidR="0021490E">
        <w:rPr>
          <w:rFonts w:ascii="Times New Roman" w:eastAsia="Aptos" w:hAnsi="Times New Roman"/>
          <w:sz w:val="24"/>
        </w:rPr>
        <w:t>t</w:t>
      </w:r>
      <w:r w:rsidR="0021490E" w:rsidRPr="006723A8">
        <w:rPr>
          <w:rFonts w:ascii="Times New Roman" w:eastAsia="Aptos" w:hAnsi="Times New Roman"/>
          <w:sz w:val="24"/>
        </w:rPr>
        <w:t xml:space="preserve">e B töötajad </w:t>
      </w:r>
      <w:r w:rsidR="0021490E">
        <w:rPr>
          <w:rFonts w:ascii="Times New Roman" w:eastAsia="Aptos" w:hAnsi="Times New Roman"/>
          <w:sz w:val="24"/>
        </w:rPr>
        <w:t>ja</w:t>
      </w:r>
      <w:r w:rsidR="0021490E" w:rsidRPr="006723A8">
        <w:rPr>
          <w:rFonts w:ascii="Times New Roman" w:eastAsia="Aptos" w:hAnsi="Times New Roman"/>
          <w:sz w:val="24"/>
        </w:rPr>
        <w:t xml:space="preserve"> teenuseosutaja C, siis </w:t>
      </w:r>
      <w:r w:rsidR="0021490E">
        <w:rPr>
          <w:rFonts w:ascii="Times New Roman" w:eastAsia="Aptos" w:hAnsi="Times New Roman"/>
          <w:sz w:val="24"/>
        </w:rPr>
        <w:t xml:space="preserve">võib </w:t>
      </w:r>
      <w:r w:rsidR="0021490E" w:rsidRPr="006723A8">
        <w:rPr>
          <w:rFonts w:ascii="Times New Roman" w:eastAsia="Aptos" w:hAnsi="Times New Roman"/>
          <w:sz w:val="24"/>
        </w:rPr>
        <w:t>ettevõte A kontrollida ohutuse tagamise eesmärgil</w:t>
      </w:r>
      <w:r w:rsidR="0021490E">
        <w:rPr>
          <w:rFonts w:ascii="Times New Roman" w:eastAsia="Aptos" w:hAnsi="Times New Roman"/>
          <w:sz w:val="24"/>
        </w:rPr>
        <w:t xml:space="preserve"> </w:t>
      </w:r>
      <w:r w:rsidR="0021490E" w:rsidRPr="006723A8">
        <w:rPr>
          <w:rFonts w:ascii="Times New Roman" w:eastAsia="Aptos" w:hAnsi="Times New Roman"/>
          <w:sz w:val="24"/>
        </w:rPr>
        <w:t>ka B ja C töötajaid. Seejuures pea</w:t>
      </w:r>
      <w:r w:rsidR="0021490E">
        <w:rPr>
          <w:rFonts w:ascii="Times New Roman" w:eastAsia="Aptos" w:hAnsi="Times New Roman"/>
          <w:sz w:val="24"/>
        </w:rPr>
        <w:t>b</w:t>
      </w:r>
      <w:r w:rsidR="0021490E" w:rsidRPr="006723A8">
        <w:rPr>
          <w:rFonts w:ascii="Times New Roman" w:eastAsia="Aptos" w:hAnsi="Times New Roman"/>
          <w:sz w:val="24"/>
        </w:rPr>
        <w:t xml:space="preserve"> sellise</w:t>
      </w:r>
      <w:r w:rsidR="0021490E">
        <w:rPr>
          <w:rFonts w:ascii="Times New Roman" w:eastAsia="Aptos" w:hAnsi="Times New Roman"/>
          <w:sz w:val="24"/>
        </w:rPr>
        <w:t>i</w:t>
      </w:r>
      <w:r w:rsidR="0021490E" w:rsidRPr="006723A8">
        <w:rPr>
          <w:rFonts w:ascii="Times New Roman" w:eastAsia="Aptos" w:hAnsi="Times New Roman"/>
          <w:sz w:val="24"/>
        </w:rPr>
        <w:t>d meetme</w:t>
      </w:r>
      <w:r w:rsidR="0021490E">
        <w:rPr>
          <w:rFonts w:ascii="Times New Roman" w:eastAsia="Aptos" w:hAnsi="Times New Roman"/>
          <w:sz w:val="24"/>
        </w:rPr>
        <w:t>i</w:t>
      </w:r>
      <w:r w:rsidR="0021490E" w:rsidRPr="006723A8">
        <w:rPr>
          <w:rFonts w:ascii="Times New Roman" w:eastAsia="Aptos" w:hAnsi="Times New Roman"/>
          <w:sz w:val="24"/>
        </w:rPr>
        <w:t xml:space="preserve">d B ja C töötajatele </w:t>
      </w:r>
      <w:r w:rsidR="0021490E">
        <w:rPr>
          <w:rFonts w:ascii="Times New Roman" w:eastAsia="Aptos" w:hAnsi="Times New Roman"/>
          <w:sz w:val="24"/>
        </w:rPr>
        <w:t xml:space="preserve">enne tööle asumist </w:t>
      </w:r>
      <w:r w:rsidR="0021490E" w:rsidRPr="006723A8">
        <w:rPr>
          <w:rFonts w:ascii="Times New Roman" w:eastAsia="Aptos" w:hAnsi="Times New Roman"/>
          <w:sz w:val="24"/>
        </w:rPr>
        <w:t>tutvusta</w:t>
      </w:r>
      <w:r w:rsidR="0021490E">
        <w:rPr>
          <w:rFonts w:ascii="Times New Roman" w:eastAsia="Aptos" w:hAnsi="Times New Roman"/>
          <w:sz w:val="24"/>
        </w:rPr>
        <w:t>ma</w:t>
      </w:r>
      <w:r w:rsidR="0021490E" w:rsidRPr="006723A8">
        <w:rPr>
          <w:rFonts w:ascii="Times New Roman" w:eastAsia="Aptos" w:hAnsi="Times New Roman"/>
          <w:sz w:val="24"/>
        </w:rPr>
        <w:t xml:space="preserve"> ning ettevõte A saab ainult </w:t>
      </w:r>
      <w:r w:rsidR="0021490E">
        <w:rPr>
          <w:rFonts w:ascii="Times New Roman" w:eastAsia="Aptos" w:hAnsi="Times New Roman"/>
          <w:sz w:val="24"/>
        </w:rPr>
        <w:t>mõõta</w:t>
      </w:r>
      <w:r w:rsidR="0021490E" w:rsidRPr="006723A8">
        <w:rPr>
          <w:rFonts w:ascii="Times New Roman" w:eastAsia="Aptos" w:hAnsi="Times New Roman"/>
          <w:sz w:val="24"/>
        </w:rPr>
        <w:t xml:space="preserve"> töötajate joo</w:t>
      </w:r>
      <w:r w:rsidR="0021490E">
        <w:rPr>
          <w:rFonts w:ascii="Times New Roman" w:eastAsia="Aptos" w:hAnsi="Times New Roman"/>
          <w:sz w:val="24"/>
        </w:rPr>
        <w:t>vet</w:t>
      </w:r>
      <w:r w:rsidR="0021490E" w:rsidRPr="006723A8">
        <w:rPr>
          <w:rFonts w:ascii="Times New Roman" w:eastAsia="Aptos" w:hAnsi="Times New Roman"/>
          <w:sz w:val="24"/>
        </w:rPr>
        <w:t>, informeerida tööandjat ning vajaduse</w:t>
      </w:r>
      <w:r w:rsidR="0021490E">
        <w:rPr>
          <w:rFonts w:ascii="Times New Roman" w:eastAsia="Aptos" w:hAnsi="Times New Roman"/>
          <w:sz w:val="24"/>
        </w:rPr>
        <w:t xml:space="preserve"> korra</w:t>
      </w:r>
      <w:r w:rsidR="0021490E" w:rsidRPr="006723A8">
        <w:rPr>
          <w:rFonts w:ascii="Times New Roman" w:eastAsia="Aptos" w:hAnsi="Times New Roman"/>
          <w:sz w:val="24"/>
        </w:rPr>
        <w:t xml:space="preserve">l kõrvaldada töötaja (sh B ja C </w:t>
      </w:r>
      <w:r w:rsidR="0021490E" w:rsidRPr="006723A8">
        <w:rPr>
          <w:rFonts w:ascii="Times New Roman" w:eastAsia="Aptos" w:hAnsi="Times New Roman"/>
          <w:sz w:val="24"/>
        </w:rPr>
        <w:lastRenderedPageBreak/>
        <w:t>töötaja)</w:t>
      </w:r>
      <w:r w:rsidR="0021490E">
        <w:rPr>
          <w:rFonts w:ascii="Times New Roman" w:eastAsia="Aptos" w:hAnsi="Times New Roman"/>
          <w:sz w:val="24"/>
        </w:rPr>
        <w:t xml:space="preserve"> </w:t>
      </w:r>
      <w:r w:rsidR="0021490E" w:rsidRPr="006723A8">
        <w:rPr>
          <w:rFonts w:ascii="Times New Roman" w:eastAsia="Aptos" w:hAnsi="Times New Roman"/>
          <w:sz w:val="24"/>
        </w:rPr>
        <w:t xml:space="preserve">töökeskkonnast. </w:t>
      </w:r>
      <w:r w:rsidR="0021490E">
        <w:rPr>
          <w:rFonts w:ascii="Times New Roman" w:eastAsia="Aptos" w:hAnsi="Times New Roman"/>
          <w:sz w:val="24"/>
        </w:rPr>
        <w:t>P</w:t>
      </w:r>
      <w:r w:rsidR="0021490E" w:rsidRPr="006723A8">
        <w:rPr>
          <w:rFonts w:ascii="Times New Roman" w:eastAsia="Aptos" w:hAnsi="Times New Roman"/>
          <w:sz w:val="24"/>
        </w:rPr>
        <w:t xml:space="preserve">ositiivse </w:t>
      </w:r>
      <w:r w:rsidR="0021490E">
        <w:rPr>
          <w:rFonts w:ascii="Times New Roman" w:eastAsia="Aptos" w:hAnsi="Times New Roman"/>
          <w:sz w:val="24"/>
        </w:rPr>
        <w:t>joobetesti</w:t>
      </w:r>
      <w:r w:rsidR="0021490E" w:rsidRPr="006723A8">
        <w:rPr>
          <w:rFonts w:ascii="Times New Roman" w:eastAsia="Aptos" w:hAnsi="Times New Roman"/>
          <w:sz w:val="24"/>
        </w:rPr>
        <w:t xml:space="preserve"> korral saab selle töötaja töösuhtele rakendada õiguslik</w:t>
      </w:r>
      <w:r w:rsidR="0021490E">
        <w:rPr>
          <w:rFonts w:ascii="Times New Roman" w:eastAsia="Aptos" w:hAnsi="Times New Roman"/>
          <w:sz w:val="24"/>
        </w:rPr>
        <w:t>ke</w:t>
      </w:r>
      <w:r w:rsidR="0021490E" w:rsidRPr="006723A8">
        <w:rPr>
          <w:rFonts w:ascii="Times New Roman" w:eastAsia="Aptos" w:hAnsi="Times New Roman"/>
          <w:sz w:val="24"/>
        </w:rPr>
        <w:t xml:space="preserve"> tagajär</w:t>
      </w:r>
      <w:r w:rsidR="0021490E">
        <w:rPr>
          <w:rFonts w:ascii="Times New Roman" w:eastAsia="Aptos" w:hAnsi="Times New Roman"/>
          <w:sz w:val="24"/>
        </w:rPr>
        <w:t>gi</w:t>
      </w:r>
      <w:r w:rsidR="0021490E" w:rsidRPr="006723A8">
        <w:rPr>
          <w:rFonts w:ascii="Times New Roman" w:eastAsia="Aptos" w:hAnsi="Times New Roman"/>
          <w:sz w:val="24"/>
        </w:rPr>
        <w:t xml:space="preserve"> vaid töötaja enda tööandja.  </w:t>
      </w:r>
    </w:p>
    <w:p w14:paraId="3CA145A6" w14:textId="77777777" w:rsidR="0021490E" w:rsidRPr="006723A8" w:rsidRDefault="0021490E" w:rsidP="0021490E">
      <w:pPr>
        <w:rPr>
          <w:rFonts w:ascii="Times New Roman" w:eastAsia="Aptos" w:hAnsi="Times New Roman"/>
          <w:sz w:val="24"/>
        </w:rPr>
      </w:pPr>
    </w:p>
    <w:p w14:paraId="7639D36C" w14:textId="1C7BC01E" w:rsidR="0021490E" w:rsidRDefault="0021490E" w:rsidP="24247483">
      <w:pPr>
        <w:rPr>
          <w:rFonts w:ascii="Times New Roman" w:hAnsi="Times New Roman"/>
          <w:sz w:val="24"/>
        </w:rPr>
      </w:pPr>
      <w:r w:rsidRPr="006723A8">
        <w:rPr>
          <w:rFonts w:ascii="Times New Roman" w:eastAsia="Aptos" w:hAnsi="Times New Roman"/>
          <w:sz w:val="24"/>
        </w:rPr>
        <w:t>Tööandja peab joobe kontrollimise</w:t>
      </w:r>
      <w:r>
        <w:rPr>
          <w:rFonts w:ascii="Times New Roman" w:eastAsia="Aptos" w:hAnsi="Times New Roman"/>
          <w:sz w:val="24"/>
        </w:rPr>
        <w:t xml:space="preserve"> puhu</w:t>
      </w:r>
      <w:r w:rsidRPr="006723A8">
        <w:rPr>
          <w:rFonts w:ascii="Times New Roman" w:eastAsia="Aptos" w:hAnsi="Times New Roman"/>
          <w:sz w:val="24"/>
        </w:rPr>
        <w:t xml:space="preserve">l tagama, et ettevõttes ei teki töötajate ebasoodsat või ebavõrdset kohtlemist. </w:t>
      </w:r>
    </w:p>
    <w:p w14:paraId="37DFDAE4" w14:textId="77777777" w:rsidR="0021490E" w:rsidRPr="006723A8" w:rsidRDefault="0021490E" w:rsidP="24247483">
      <w:pPr>
        <w:rPr>
          <w:rFonts w:ascii="Times New Roman" w:hAnsi="Times New Roman"/>
          <w:sz w:val="24"/>
        </w:rPr>
      </w:pPr>
    </w:p>
    <w:p w14:paraId="52588A49" w14:textId="1E3716D1" w:rsidR="00054AC0" w:rsidRDefault="00A819FB" w:rsidP="00D21B64">
      <w:pPr>
        <w:rPr>
          <w:rFonts w:ascii="Times New Roman" w:hAnsi="Times New Roman"/>
          <w:sz w:val="24"/>
        </w:rPr>
      </w:pPr>
      <w:r w:rsidRPr="0021490E">
        <w:rPr>
          <w:rFonts w:ascii="Times New Roman" w:hAnsi="Times New Roman"/>
          <w:sz w:val="24"/>
        </w:rPr>
        <w:t>Lõikes</w:t>
      </w:r>
      <w:r w:rsidRPr="006723A8">
        <w:rPr>
          <w:rFonts w:ascii="Times New Roman" w:hAnsi="Times New Roman"/>
          <w:sz w:val="24"/>
        </w:rPr>
        <w:t xml:space="preserve"> </w:t>
      </w:r>
      <w:r w:rsidR="009506EF">
        <w:rPr>
          <w:rFonts w:ascii="Times New Roman" w:hAnsi="Times New Roman"/>
          <w:sz w:val="24"/>
        </w:rPr>
        <w:t>7</w:t>
      </w:r>
      <w:r w:rsidRPr="006723A8">
        <w:rPr>
          <w:rFonts w:ascii="Times New Roman" w:hAnsi="Times New Roman"/>
          <w:sz w:val="24"/>
        </w:rPr>
        <w:t xml:space="preserve"> sätestatakse tööandjale </w:t>
      </w:r>
      <w:r w:rsidR="00E76425" w:rsidRPr="006723A8">
        <w:rPr>
          <w:rFonts w:ascii="Times New Roman" w:hAnsi="Times New Roman"/>
          <w:sz w:val="24"/>
        </w:rPr>
        <w:t xml:space="preserve">joobe mõõtmise andmete säilitamise tähtaeg. </w:t>
      </w:r>
      <w:r w:rsidR="001F7128" w:rsidRPr="006723A8">
        <w:rPr>
          <w:rFonts w:ascii="Times New Roman" w:hAnsi="Times New Roman"/>
          <w:sz w:val="24"/>
        </w:rPr>
        <w:t>Tööandja säilitab joobe mõõtmise tulemusi</w:t>
      </w:r>
      <w:r w:rsidR="001A5E38" w:rsidRPr="006723A8">
        <w:rPr>
          <w:rFonts w:ascii="Times New Roman" w:hAnsi="Times New Roman"/>
          <w:sz w:val="24"/>
        </w:rPr>
        <w:t xml:space="preserve"> </w:t>
      </w:r>
      <w:r w:rsidR="00D6636B" w:rsidRPr="006723A8">
        <w:rPr>
          <w:rFonts w:ascii="Times New Roman" w:hAnsi="Times New Roman"/>
          <w:sz w:val="24"/>
        </w:rPr>
        <w:t xml:space="preserve">kuni </w:t>
      </w:r>
      <w:r w:rsidR="00E120B0">
        <w:rPr>
          <w:rFonts w:ascii="Times New Roman" w:hAnsi="Times New Roman"/>
          <w:sz w:val="24"/>
        </w:rPr>
        <w:t>kolm</w:t>
      </w:r>
      <w:r w:rsidR="00E120B0" w:rsidRPr="006723A8">
        <w:rPr>
          <w:rFonts w:ascii="Times New Roman" w:hAnsi="Times New Roman"/>
          <w:sz w:val="24"/>
        </w:rPr>
        <w:t xml:space="preserve"> </w:t>
      </w:r>
      <w:r w:rsidR="00D6636B" w:rsidRPr="006723A8">
        <w:rPr>
          <w:rFonts w:ascii="Times New Roman" w:hAnsi="Times New Roman"/>
          <w:sz w:val="24"/>
        </w:rPr>
        <w:t>aastat</w:t>
      </w:r>
      <w:r w:rsidR="00CB5B9C" w:rsidRPr="006723A8">
        <w:rPr>
          <w:rFonts w:ascii="Times New Roman" w:hAnsi="Times New Roman"/>
          <w:sz w:val="24"/>
        </w:rPr>
        <w:t xml:space="preserve"> mõõtmisest alates</w:t>
      </w:r>
      <w:r w:rsidR="00D6636B" w:rsidRPr="006723A8">
        <w:rPr>
          <w:rFonts w:ascii="Times New Roman" w:hAnsi="Times New Roman"/>
          <w:sz w:val="24"/>
        </w:rPr>
        <w:t>.</w:t>
      </w:r>
      <w:r w:rsidR="00E120B0">
        <w:rPr>
          <w:rFonts w:ascii="Times New Roman" w:hAnsi="Times New Roman"/>
          <w:sz w:val="24"/>
        </w:rPr>
        <w:t xml:space="preserve"> Nimetatud tähtaeg on seotud tavapärase rahalise nõude esitamise tähtajaga, mis </w:t>
      </w:r>
      <w:r w:rsidR="00054AC0">
        <w:rPr>
          <w:rFonts w:ascii="Times New Roman" w:hAnsi="Times New Roman"/>
          <w:sz w:val="24"/>
        </w:rPr>
        <w:t>tuleneb tsiviil</w:t>
      </w:r>
      <w:r w:rsidR="00AF7C7F">
        <w:rPr>
          <w:rFonts w:ascii="Times New Roman" w:hAnsi="Times New Roman"/>
          <w:sz w:val="24"/>
        </w:rPr>
        <w:t>seadustiku üldosa seadusest, mis näeb ette §</w:t>
      </w:r>
      <w:r w:rsidR="00553E51">
        <w:rPr>
          <w:rFonts w:ascii="Times New Roman" w:hAnsi="Times New Roman"/>
          <w:sz w:val="24"/>
        </w:rPr>
        <w:t>-</w:t>
      </w:r>
      <w:proofErr w:type="spellStart"/>
      <w:r w:rsidR="00553E51">
        <w:rPr>
          <w:rFonts w:ascii="Times New Roman" w:hAnsi="Times New Roman"/>
          <w:sz w:val="24"/>
        </w:rPr>
        <w:t>is</w:t>
      </w:r>
      <w:proofErr w:type="spellEnd"/>
      <w:r w:rsidR="00AF7C7F">
        <w:rPr>
          <w:rFonts w:ascii="Times New Roman" w:hAnsi="Times New Roman"/>
          <w:sz w:val="24"/>
        </w:rPr>
        <w:t xml:space="preserve"> 150 lõikes 1, et</w:t>
      </w:r>
      <w:r w:rsidR="00813751">
        <w:rPr>
          <w:rFonts w:ascii="Times New Roman" w:hAnsi="Times New Roman"/>
          <w:sz w:val="24"/>
        </w:rPr>
        <w:t xml:space="preserve"> k</w:t>
      </w:r>
      <w:r w:rsidR="00813751" w:rsidRPr="00813751">
        <w:rPr>
          <w:rFonts w:ascii="Times New Roman" w:hAnsi="Times New Roman"/>
          <w:sz w:val="24"/>
        </w:rPr>
        <w:t>ahju õigusvastasest tekitamisest tuleneva nõude aegumistähtaeg on kolm aastat ajast, mil õigustatud isik kahjust ja kahju hüvitama kohustatud isikust teada sai või pidi teada saama.</w:t>
      </w:r>
      <w:r w:rsidR="00813751">
        <w:rPr>
          <w:rFonts w:ascii="Times New Roman" w:hAnsi="Times New Roman"/>
          <w:sz w:val="24"/>
        </w:rPr>
        <w:t xml:space="preserve"> Samuti on varasemalt Tööinspektsioon välja toonud, et kolm aastat on piisav aeg </w:t>
      </w:r>
      <w:r w:rsidR="00C76BC3">
        <w:rPr>
          <w:rFonts w:ascii="Times New Roman" w:hAnsi="Times New Roman"/>
          <w:sz w:val="24"/>
        </w:rPr>
        <w:t>ka töö</w:t>
      </w:r>
      <w:r w:rsidR="00813751">
        <w:rPr>
          <w:rFonts w:ascii="Times New Roman" w:hAnsi="Times New Roman"/>
          <w:sz w:val="24"/>
        </w:rPr>
        <w:t xml:space="preserve">õnnetuste </w:t>
      </w:r>
      <w:r w:rsidR="00C76BC3">
        <w:rPr>
          <w:rFonts w:ascii="Times New Roman" w:hAnsi="Times New Roman"/>
          <w:sz w:val="24"/>
        </w:rPr>
        <w:t>uurimiseks</w:t>
      </w:r>
      <w:r w:rsidR="001F41E9">
        <w:rPr>
          <w:rFonts w:ascii="Times New Roman" w:hAnsi="Times New Roman"/>
          <w:sz w:val="24"/>
        </w:rPr>
        <w:t xml:space="preserve"> ning ka tavapärase töövaidluse menetlemiseks, sh</w:t>
      </w:r>
      <w:r w:rsidR="00C76BC3">
        <w:rPr>
          <w:rFonts w:ascii="Times New Roman" w:hAnsi="Times New Roman"/>
          <w:sz w:val="24"/>
        </w:rPr>
        <w:t xml:space="preserve"> juhul kui pooled </w:t>
      </w:r>
      <w:r w:rsidR="001F41E9">
        <w:rPr>
          <w:rFonts w:ascii="Times New Roman" w:hAnsi="Times New Roman"/>
          <w:sz w:val="24"/>
        </w:rPr>
        <w:t>vaidlustavad juhtumi edasi</w:t>
      </w:r>
      <w:r w:rsidR="00C76BC3">
        <w:rPr>
          <w:rFonts w:ascii="Times New Roman" w:hAnsi="Times New Roman"/>
          <w:sz w:val="24"/>
        </w:rPr>
        <w:t xml:space="preserve">. </w:t>
      </w:r>
    </w:p>
    <w:p w14:paraId="61240022" w14:textId="042FC250" w:rsidR="00C83127" w:rsidRPr="006723A8" w:rsidRDefault="00D666A3" w:rsidP="00D21B64">
      <w:pPr>
        <w:rPr>
          <w:rFonts w:ascii="Times New Roman" w:hAnsi="Times New Roman"/>
          <w:sz w:val="24"/>
        </w:rPr>
      </w:pPr>
      <w:r>
        <w:rPr>
          <w:rFonts w:ascii="Times New Roman" w:hAnsi="Times New Roman"/>
          <w:sz w:val="24"/>
        </w:rPr>
        <w:t>T</w:t>
      </w:r>
      <w:r w:rsidR="00875F9E" w:rsidRPr="006723A8">
        <w:rPr>
          <w:rFonts w:ascii="Times New Roman" w:hAnsi="Times New Roman"/>
          <w:sz w:val="24"/>
        </w:rPr>
        <w:t xml:space="preserve">ööandja </w:t>
      </w:r>
      <w:r>
        <w:rPr>
          <w:rFonts w:ascii="Times New Roman" w:hAnsi="Times New Roman"/>
          <w:sz w:val="24"/>
        </w:rPr>
        <w:t xml:space="preserve">peab </w:t>
      </w:r>
      <w:r w:rsidR="00875F9E" w:rsidRPr="006723A8">
        <w:rPr>
          <w:rFonts w:ascii="Times New Roman" w:hAnsi="Times New Roman"/>
          <w:sz w:val="24"/>
        </w:rPr>
        <w:t xml:space="preserve">arvestama, et positiivse leiu korral on </w:t>
      </w:r>
      <w:r w:rsidR="00510111" w:rsidRPr="006723A8">
        <w:rPr>
          <w:rFonts w:ascii="Times New Roman" w:hAnsi="Times New Roman"/>
          <w:sz w:val="24"/>
        </w:rPr>
        <w:t xml:space="preserve">vaja </w:t>
      </w:r>
      <w:r w:rsidR="0074097C" w:rsidRPr="006723A8">
        <w:rPr>
          <w:rFonts w:ascii="Times New Roman" w:hAnsi="Times New Roman"/>
          <w:sz w:val="24"/>
        </w:rPr>
        <w:t>tulemus protokollida, lisades muu</w:t>
      </w:r>
      <w:r w:rsidR="008578DB">
        <w:rPr>
          <w:rFonts w:ascii="Times New Roman" w:hAnsi="Times New Roman"/>
          <w:sz w:val="24"/>
        </w:rPr>
        <w:t xml:space="preserve"> </w:t>
      </w:r>
      <w:r w:rsidR="0074097C" w:rsidRPr="006723A8">
        <w:rPr>
          <w:rFonts w:ascii="Times New Roman" w:hAnsi="Times New Roman"/>
          <w:sz w:val="24"/>
        </w:rPr>
        <w:t>hulgas kuupäev</w:t>
      </w:r>
      <w:r w:rsidR="008578DB">
        <w:rPr>
          <w:rFonts w:ascii="Times New Roman" w:hAnsi="Times New Roman"/>
          <w:sz w:val="24"/>
        </w:rPr>
        <w:t>a</w:t>
      </w:r>
      <w:r w:rsidR="0074097C" w:rsidRPr="006723A8">
        <w:rPr>
          <w:rFonts w:ascii="Times New Roman" w:hAnsi="Times New Roman"/>
          <w:sz w:val="24"/>
        </w:rPr>
        <w:t>, kellaa</w:t>
      </w:r>
      <w:r w:rsidR="008578DB">
        <w:rPr>
          <w:rFonts w:ascii="Times New Roman" w:hAnsi="Times New Roman"/>
          <w:sz w:val="24"/>
        </w:rPr>
        <w:t>ja</w:t>
      </w:r>
      <w:r w:rsidR="0074097C" w:rsidRPr="006723A8">
        <w:rPr>
          <w:rFonts w:ascii="Times New Roman" w:hAnsi="Times New Roman"/>
          <w:sz w:val="24"/>
        </w:rPr>
        <w:t>, töötaja nim</w:t>
      </w:r>
      <w:r w:rsidR="008578DB">
        <w:rPr>
          <w:rFonts w:ascii="Times New Roman" w:hAnsi="Times New Roman"/>
          <w:sz w:val="24"/>
        </w:rPr>
        <w:t>e</w:t>
      </w:r>
      <w:r w:rsidR="0074097C" w:rsidRPr="006723A8">
        <w:rPr>
          <w:rFonts w:ascii="Times New Roman" w:hAnsi="Times New Roman"/>
          <w:sz w:val="24"/>
        </w:rPr>
        <w:t xml:space="preserve">, keda kontrolliti, </w:t>
      </w:r>
      <w:r w:rsidR="00B43703" w:rsidRPr="006723A8">
        <w:rPr>
          <w:rFonts w:ascii="Times New Roman" w:hAnsi="Times New Roman"/>
          <w:sz w:val="24"/>
        </w:rPr>
        <w:t>indikaatorvahendi tüü</w:t>
      </w:r>
      <w:r w:rsidR="008578DB">
        <w:rPr>
          <w:rFonts w:ascii="Times New Roman" w:hAnsi="Times New Roman"/>
          <w:sz w:val="24"/>
        </w:rPr>
        <w:t>bi</w:t>
      </w:r>
      <w:r w:rsidR="00B43703" w:rsidRPr="006723A8">
        <w:rPr>
          <w:rFonts w:ascii="Times New Roman" w:hAnsi="Times New Roman"/>
          <w:sz w:val="24"/>
        </w:rPr>
        <w:t xml:space="preserve"> ja selle näi</w:t>
      </w:r>
      <w:r w:rsidR="008578DB">
        <w:rPr>
          <w:rFonts w:ascii="Times New Roman" w:hAnsi="Times New Roman"/>
          <w:sz w:val="24"/>
        </w:rPr>
        <w:t>du</w:t>
      </w:r>
      <w:r w:rsidR="00B43703" w:rsidRPr="006723A8">
        <w:rPr>
          <w:rFonts w:ascii="Times New Roman" w:hAnsi="Times New Roman"/>
          <w:sz w:val="24"/>
        </w:rPr>
        <w:t xml:space="preserve"> jms</w:t>
      </w:r>
      <w:r w:rsidR="009D0F3E">
        <w:rPr>
          <w:rFonts w:ascii="Times New Roman" w:hAnsi="Times New Roman"/>
          <w:sz w:val="24"/>
        </w:rPr>
        <w:t xml:space="preserve"> andmed</w:t>
      </w:r>
      <w:r w:rsidR="00B43703" w:rsidRPr="006723A8">
        <w:rPr>
          <w:rFonts w:ascii="Times New Roman" w:hAnsi="Times New Roman"/>
          <w:sz w:val="24"/>
        </w:rPr>
        <w:t>, mis on asjakoha</w:t>
      </w:r>
      <w:r w:rsidR="009D0F3E">
        <w:rPr>
          <w:rFonts w:ascii="Times New Roman" w:hAnsi="Times New Roman"/>
          <w:sz w:val="24"/>
        </w:rPr>
        <w:t>sed</w:t>
      </w:r>
      <w:r w:rsidR="00EF0D1D" w:rsidRPr="006723A8">
        <w:rPr>
          <w:rFonts w:ascii="Times New Roman" w:hAnsi="Times New Roman"/>
          <w:sz w:val="24"/>
        </w:rPr>
        <w:t xml:space="preserve"> ning hoia</w:t>
      </w:r>
      <w:r w:rsidR="009D0F3E">
        <w:rPr>
          <w:rFonts w:ascii="Times New Roman" w:hAnsi="Times New Roman"/>
          <w:sz w:val="24"/>
        </w:rPr>
        <w:t>vad</w:t>
      </w:r>
      <w:r w:rsidR="00EF0D1D" w:rsidRPr="006723A8">
        <w:rPr>
          <w:rFonts w:ascii="Times New Roman" w:hAnsi="Times New Roman"/>
          <w:sz w:val="24"/>
        </w:rPr>
        <w:t xml:space="preserve"> ära valearusaamad või ebatäpsused hilisema vaidluse korral</w:t>
      </w:r>
      <w:r w:rsidR="00B43703" w:rsidRPr="006723A8">
        <w:rPr>
          <w:rFonts w:ascii="Times New Roman" w:hAnsi="Times New Roman"/>
          <w:sz w:val="24"/>
        </w:rPr>
        <w:t>.</w:t>
      </w:r>
    </w:p>
    <w:p w14:paraId="1E363F98" w14:textId="61D5E4DE" w:rsidR="00650C22" w:rsidRPr="006723A8" w:rsidRDefault="00650C22" w:rsidP="00650C22">
      <w:pPr>
        <w:rPr>
          <w:rFonts w:ascii="Times New Roman" w:hAnsi="Times New Roman"/>
          <w:sz w:val="24"/>
        </w:rPr>
      </w:pPr>
    </w:p>
    <w:p w14:paraId="212DA72A" w14:textId="4A6D0D55" w:rsidR="00BA1995" w:rsidRPr="006723A8" w:rsidRDefault="00365FA9" w:rsidP="00650C22">
      <w:pPr>
        <w:rPr>
          <w:rFonts w:ascii="Times New Roman" w:hAnsi="Times New Roman"/>
          <w:sz w:val="24"/>
        </w:rPr>
      </w:pPr>
      <w:r w:rsidRPr="006723A8">
        <w:rPr>
          <w:rFonts w:ascii="Times New Roman" w:hAnsi="Times New Roman"/>
          <w:b/>
          <w:bCs/>
          <w:sz w:val="24"/>
        </w:rPr>
        <w:t xml:space="preserve">Eelnõu § 1 punktiga </w:t>
      </w:r>
      <w:r w:rsidR="00256A00" w:rsidRPr="006723A8">
        <w:rPr>
          <w:rFonts w:ascii="Times New Roman" w:hAnsi="Times New Roman"/>
          <w:b/>
          <w:bCs/>
          <w:sz w:val="24"/>
        </w:rPr>
        <w:t>8</w:t>
      </w:r>
      <w:r w:rsidR="00FD2E35" w:rsidRPr="006723A8">
        <w:rPr>
          <w:rFonts w:ascii="Times New Roman" w:hAnsi="Times New Roman"/>
          <w:b/>
          <w:bCs/>
          <w:sz w:val="24"/>
        </w:rPr>
        <w:t xml:space="preserve"> </w:t>
      </w:r>
      <w:r w:rsidR="001D60FA" w:rsidRPr="006723A8">
        <w:rPr>
          <w:rFonts w:ascii="Times New Roman" w:hAnsi="Times New Roman"/>
          <w:sz w:val="24"/>
        </w:rPr>
        <w:t>muudetakse töötaja</w:t>
      </w:r>
      <w:r w:rsidR="007B03AF" w:rsidRPr="006723A8">
        <w:rPr>
          <w:rFonts w:ascii="Times New Roman" w:hAnsi="Times New Roman"/>
          <w:sz w:val="24"/>
        </w:rPr>
        <w:t xml:space="preserve"> tööle asumise järgset</w:t>
      </w:r>
      <w:r w:rsidR="001D60FA" w:rsidRPr="006723A8">
        <w:rPr>
          <w:rFonts w:ascii="Times New Roman" w:hAnsi="Times New Roman"/>
          <w:sz w:val="24"/>
        </w:rPr>
        <w:t xml:space="preserve"> </w:t>
      </w:r>
      <w:r w:rsidR="0045218E" w:rsidRPr="006723A8">
        <w:rPr>
          <w:rFonts w:ascii="Times New Roman" w:hAnsi="Times New Roman"/>
          <w:sz w:val="24"/>
        </w:rPr>
        <w:t xml:space="preserve">tervisekontrolli </w:t>
      </w:r>
      <w:r w:rsidR="007B03AF" w:rsidRPr="006723A8">
        <w:rPr>
          <w:rFonts w:ascii="Times New Roman" w:hAnsi="Times New Roman"/>
          <w:sz w:val="24"/>
        </w:rPr>
        <w:t xml:space="preserve">korraldamise </w:t>
      </w:r>
      <w:r w:rsidR="00B82DC7" w:rsidRPr="006723A8">
        <w:rPr>
          <w:rFonts w:ascii="Times New Roman" w:hAnsi="Times New Roman"/>
          <w:sz w:val="24"/>
        </w:rPr>
        <w:t>tähtaega</w:t>
      </w:r>
      <w:r w:rsidR="003B7414" w:rsidRPr="006723A8">
        <w:rPr>
          <w:rFonts w:ascii="Times New Roman" w:hAnsi="Times New Roman"/>
          <w:sz w:val="24"/>
        </w:rPr>
        <w:t>.</w:t>
      </w:r>
      <w:r w:rsidR="00FA7B5D" w:rsidRPr="006723A8">
        <w:rPr>
          <w:rFonts w:ascii="Times New Roman" w:hAnsi="Times New Roman"/>
          <w:sz w:val="24"/>
        </w:rPr>
        <w:t xml:space="preserve"> </w:t>
      </w:r>
      <w:r w:rsidR="00A320E2" w:rsidRPr="006723A8">
        <w:rPr>
          <w:rFonts w:ascii="Times New Roman" w:hAnsi="Times New Roman"/>
          <w:sz w:val="24"/>
        </w:rPr>
        <w:t>Kehtiva õiguse kohaselt peab tööandja korraldama töötaja</w:t>
      </w:r>
      <w:r w:rsidR="0045218E" w:rsidRPr="006723A8">
        <w:rPr>
          <w:rFonts w:ascii="Times New Roman" w:hAnsi="Times New Roman"/>
          <w:sz w:val="24"/>
        </w:rPr>
        <w:t xml:space="preserve"> tervisekontroll</w:t>
      </w:r>
      <w:r w:rsidR="00A320E2" w:rsidRPr="006723A8">
        <w:rPr>
          <w:rFonts w:ascii="Times New Roman" w:hAnsi="Times New Roman"/>
          <w:sz w:val="24"/>
        </w:rPr>
        <w:t xml:space="preserve">i </w:t>
      </w:r>
      <w:r w:rsidR="007B03AF" w:rsidRPr="006723A8">
        <w:rPr>
          <w:rFonts w:ascii="Times New Roman" w:hAnsi="Times New Roman"/>
          <w:sz w:val="24"/>
        </w:rPr>
        <w:t xml:space="preserve">esimese nelja kuu jooksul töötaja tööle </w:t>
      </w:r>
      <w:r w:rsidR="00C706F8" w:rsidRPr="006723A8">
        <w:rPr>
          <w:rFonts w:ascii="Times New Roman" w:hAnsi="Times New Roman"/>
          <w:sz w:val="24"/>
        </w:rPr>
        <w:t xml:space="preserve">asumisest arvates </w:t>
      </w:r>
      <w:r w:rsidR="00A320E2" w:rsidRPr="006723A8">
        <w:rPr>
          <w:rFonts w:ascii="Times New Roman" w:hAnsi="Times New Roman"/>
          <w:sz w:val="24"/>
        </w:rPr>
        <w:t>(</w:t>
      </w:r>
      <w:proofErr w:type="spellStart"/>
      <w:r w:rsidR="00A320E2" w:rsidRPr="006723A8">
        <w:rPr>
          <w:rFonts w:ascii="Times New Roman" w:hAnsi="Times New Roman"/>
          <w:sz w:val="24"/>
        </w:rPr>
        <w:t>TTOS</w:t>
      </w:r>
      <w:r w:rsidR="00D36A06" w:rsidRPr="006723A8">
        <w:rPr>
          <w:rFonts w:ascii="Times New Roman" w:hAnsi="Times New Roman"/>
          <w:sz w:val="24"/>
        </w:rPr>
        <w:t>-i</w:t>
      </w:r>
      <w:proofErr w:type="spellEnd"/>
      <w:r w:rsidR="00A320E2" w:rsidRPr="006723A8">
        <w:rPr>
          <w:rFonts w:ascii="Times New Roman" w:hAnsi="Times New Roman"/>
          <w:sz w:val="24"/>
        </w:rPr>
        <w:t xml:space="preserve"> § </w:t>
      </w:r>
      <w:r w:rsidR="00390A6F" w:rsidRPr="006723A8">
        <w:rPr>
          <w:rFonts w:ascii="Times New Roman" w:hAnsi="Times New Roman"/>
          <w:sz w:val="24"/>
        </w:rPr>
        <w:t>13</w:t>
      </w:r>
      <w:r w:rsidR="00390A6F" w:rsidRPr="006723A8">
        <w:rPr>
          <w:rFonts w:ascii="Times New Roman" w:hAnsi="Times New Roman"/>
          <w:sz w:val="24"/>
          <w:vertAlign w:val="superscript"/>
        </w:rPr>
        <w:t>1</w:t>
      </w:r>
      <w:r w:rsidR="00390A6F" w:rsidRPr="006723A8">
        <w:rPr>
          <w:rFonts w:ascii="Times New Roman" w:hAnsi="Times New Roman"/>
          <w:sz w:val="24"/>
        </w:rPr>
        <w:t xml:space="preserve"> lõike 6 esimene lause</w:t>
      </w:r>
      <w:r w:rsidR="00170EA5" w:rsidRPr="006723A8">
        <w:rPr>
          <w:rFonts w:ascii="Times New Roman" w:hAnsi="Times New Roman"/>
          <w:sz w:val="24"/>
        </w:rPr>
        <w:t>).</w:t>
      </w:r>
      <w:r w:rsidR="00E93682" w:rsidRPr="006723A8">
        <w:rPr>
          <w:rFonts w:ascii="Times New Roman" w:hAnsi="Times New Roman"/>
          <w:sz w:val="24"/>
        </w:rPr>
        <w:t xml:space="preserve"> </w:t>
      </w:r>
    </w:p>
    <w:p w14:paraId="1FCC019B" w14:textId="77777777" w:rsidR="00BA1995" w:rsidRPr="006723A8" w:rsidRDefault="00BA1995" w:rsidP="00650C22">
      <w:pPr>
        <w:rPr>
          <w:rFonts w:ascii="Times New Roman" w:hAnsi="Times New Roman"/>
          <w:sz w:val="24"/>
        </w:rPr>
      </w:pPr>
    </w:p>
    <w:p w14:paraId="2FFC36F2" w14:textId="507BD55C" w:rsidR="003C10EF" w:rsidRPr="006723A8" w:rsidRDefault="00430043" w:rsidP="003C10EF">
      <w:pPr>
        <w:rPr>
          <w:rFonts w:ascii="Times New Roman" w:hAnsi="Times New Roman"/>
          <w:sz w:val="24"/>
        </w:rPr>
      </w:pPr>
      <w:r w:rsidRPr="006723A8">
        <w:rPr>
          <w:rFonts w:ascii="Times New Roman" w:hAnsi="Times New Roman"/>
          <w:sz w:val="24"/>
        </w:rPr>
        <w:t>Eelnõu</w:t>
      </w:r>
      <w:r w:rsidR="00565390" w:rsidRPr="006723A8">
        <w:rPr>
          <w:rFonts w:ascii="Times New Roman" w:hAnsi="Times New Roman"/>
          <w:sz w:val="24"/>
        </w:rPr>
        <w:t xml:space="preserve"> kohaselt peab tööandja edaspidi korraldama tervisekontrolli </w:t>
      </w:r>
      <w:r w:rsidR="0066184D" w:rsidRPr="006723A8">
        <w:rPr>
          <w:rFonts w:ascii="Times New Roman" w:hAnsi="Times New Roman"/>
          <w:sz w:val="24"/>
        </w:rPr>
        <w:t xml:space="preserve">kuni </w:t>
      </w:r>
      <w:r w:rsidR="00565390" w:rsidRPr="006723A8">
        <w:rPr>
          <w:rFonts w:ascii="Times New Roman" w:hAnsi="Times New Roman"/>
          <w:sz w:val="24"/>
        </w:rPr>
        <w:t xml:space="preserve">kuue kuu jooksul </w:t>
      </w:r>
      <w:r w:rsidR="00B06F16" w:rsidRPr="006723A8">
        <w:rPr>
          <w:rFonts w:ascii="Times New Roman" w:hAnsi="Times New Roman"/>
          <w:sz w:val="24"/>
        </w:rPr>
        <w:t xml:space="preserve">töötaja </w:t>
      </w:r>
      <w:r w:rsidR="00565390" w:rsidRPr="006723A8">
        <w:rPr>
          <w:rFonts w:ascii="Times New Roman" w:hAnsi="Times New Roman"/>
          <w:sz w:val="24"/>
        </w:rPr>
        <w:t xml:space="preserve">tööle asumisest arvates. </w:t>
      </w:r>
      <w:r w:rsidR="00170EA5" w:rsidRPr="006723A8">
        <w:rPr>
          <w:rFonts w:ascii="Times New Roman" w:hAnsi="Times New Roman"/>
          <w:sz w:val="24"/>
        </w:rPr>
        <w:t xml:space="preserve">Muudatuse </w:t>
      </w:r>
      <w:r w:rsidR="0060143C" w:rsidRPr="006723A8">
        <w:rPr>
          <w:rFonts w:ascii="Times New Roman" w:hAnsi="Times New Roman"/>
          <w:sz w:val="24"/>
        </w:rPr>
        <w:t xml:space="preserve">eesmärk on </w:t>
      </w:r>
      <w:r w:rsidR="00664DCE" w:rsidRPr="006723A8">
        <w:rPr>
          <w:rFonts w:ascii="Times New Roman" w:hAnsi="Times New Roman"/>
          <w:sz w:val="24"/>
        </w:rPr>
        <w:t>arvestada</w:t>
      </w:r>
      <w:r w:rsidR="0060143C" w:rsidRPr="006723A8">
        <w:rPr>
          <w:rFonts w:ascii="Times New Roman" w:hAnsi="Times New Roman"/>
          <w:sz w:val="24"/>
        </w:rPr>
        <w:t xml:space="preserve"> tervisekontrolli korraldamise tähta</w:t>
      </w:r>
      <w:r w:rsidR="00664DCE" w:rsidRPr="006723A8">
        <w:rPr>
          <w:rFonts w:ascii="Times New Roman" w:hAnsi="Times New Roman"/>
          <w:sz w:val="24"/>
        </w:rPr>
        <w:t>ja puhul töötajatele enamasti rakendatava katseajaga</w:t>
      </w:r>
      <w:r w:rsidR="0018161B" w:rsidRPr="006723A8">
        <w:rPr>
          <w:rFonts w:ascii="Times New Roman" w:hAnsi="Times New Roman"/>
          <w:sz w:val="24"/>
        </w:rPr>
        <w:t>, asjaoluga, et katseaeg võib pikeneda (TLS</w:t>
      </w:r>
      <w:r w:rsidR="000218C4">
        <w:rPr>
          <w:rFonts w:ascii="Times New Roman" w:hAnsi="Times New Roman"/>
          <w:sz w:val="24"/>
        </w:rPr>
        <w:t>-i</w:t>
      </w:r>
      <w:r w:rsidR="0018161B" w:rsidRPr="006723A8">
        <w:rPr>
          <w:rFonts w:ascii="Times New Roman" w:hAnsi="Times New Roman"/>
          <w:sz w:val="24"/>
        </w:rPr>
        <w:t xml:space="preserve"> § 10</w:t>
      </w:r>
      <w:r w:rsidR="0018161B" w:rsidRPr="006723A8">
        <w:rPr>
          <w:rFonts w:ascii="Times New Roman" w:hAnsi="Times New Roman"/>
          <w:sz w:val="24"/>
          <w:vertAlign w:val="superscript"/>
        </w:rPr>
        <w:t>1</w:t>
      </w:r>
      <w:r w:rsidR="0018161B" w:rsidRPr="006723A8">
        <w:rPr>
          <w:rFonts w:ascii="Times New Roman" w:hAnsi="Times New Roman"/>
          <w:sz w:val="24"/>
        </w:rPr>
        <w:t xml:space="preserve"> lg 4)</w:t>
      </w:r>
      <w:r w:rsidR="000218C4">
        <w:rPr>
          <w:rFonts w:ascii="Times New Roman" w:hAnsi="Times New Roman"/>
          <w:sz w:val="24"/>
        </w:rPr>
        <w:t>,</w:t>
      </w:r>
      <w:r w:rsidR="00664DCE" w:rsidRPr="006723A8">
        <w:rPr>
          <w:rFonts w:ascii="Times New Roman" w:hAnsi="Times New Roman"/>
          <w:sz w:val="24"/>
        </w:rPr>
        <w:t xml:space="preserve"> ning </w:t>
      </w:r>
      <w:r w:rsidR="0018161B" w:rsidRPr="006723A8">
        <w:rPr>
          <w:rFonts w:ascii="Times New Roman" w:hAnsi="Times New Roman"/>
          <w:sz w:val="24"/>
        </w:rPr>
        <w:t>sellega</w:t>
      </w:r>
      <w:r w:rsidR="00664DCE" w:rsidRPr="006723A8">
        <w:rPr>
          <w:rFonts w:ascii="Times New Roman" w:hAnsi="Times New Roman"/>
          <w:sz w:val="24"/>
        </w:rPr>
        <w:t xml:space="preserve">, et </w:t>
      </w:r>
      <w:r w:rsidR="00A41526" w:rsidRPr="006723A8">
        <w:rPr>
          <w:rFonts w:ascii="Times New Roman" w:hAnsi="Times New Roman"/>
          <w:sz w:val="24"/>
        </w:rPr>
        <w:t xml:space="preserve">tervisekontrolli </w:t>
      </w:r>
      <w:r w:rsidR="00AC4399">
        <w:rPr>
          <w:rFonts w:ascii="Times New Roman" w:hAnsi="Times New Roman"/>
          <w:sz w:val="24"/>
        </w:rPr>
        <w:t>korraldamiseks</w:t>
      </w:r>
      <w:r w:rsidR="00AC4399" w:rsidRPr="006723A8">
        <w:rPr>
          <w:rFonts w:ascii="Times New Roman" w:hAnsi="Times New Roman"/>
          <w:sz w:val="24"/>
        </w:rPr>
        <w:t xml:space="preserve"> </w:t>
      </w:r>
      <w:r w:rsidR="00A41526" w:rsidRPr="006723A8">
        <w:rPr>
          <w:rFonts w:ascii="Times New Roman" w:hAnsi="Times New Roman"/>
          <w:sz w:val="24"/>
        </w:rPr>
        <w:t>peab tööandjale jääma piisav aeg</w:t>
      </w:r>
      <w:r w:rsidR="00D3192E" w:rsidRPr="006723A8">
        <w:rPr>
          <w:rFonts w:ascii="Times New Roman" w:hAnsi="Times New Roman"/>
          <w:sz w:val="24"/>
        </w:rPr>
        <w:t xml:space="preserve">. </w:t>
      </w:r>
      <w:r w:rsidR="00C103A0" w:rsidRPr="006723A8">
        <w:rPr>
          <w:rFonts w:ascii="Times New Roman" w:hAnsi="Times New Roman"/>
          <w:sz w:val="24"/>
        </w:rPr>
        <w:t xml:space="preserve">Katseaeg kestab </w:t>
      </w:r>
      <w:r w:rsidR="00A41526" w:rsidRPr="006723A8">
        <w:rPr>
          <w:rFonts w:ascii="Times New Roman" w:hAnsi="Times New Roman"/>
          <w:sz w:val="24"/>
        </w:rPr>
        <w:t>töölepingu seaduse</w:t>
      </w:r>
      <w:r w:rsidR="00C103A0" w:rsidRPr="006723A8">
        <w:rPr>
          <w:rFonts w:ascii="Times New Roman" w:hAnsi="Times New Roman"/>
          <w:sz w:val="24"/>
        </w:rPr>
        <w:t xml:space="preserve"> kohaselt üldjuhul neli kuud</w:t>
      </w:r>
      <w:r w:rsidR="007A55FD" w:rsidRPr="006723A8">
        <w:rPr>
          <w:rFonts w:ascii="Times New Roman" w:hAnsi="Times New Roman"/>
          <w:sz w:val="24"/>
        </w:rPr>
        <w:t>.</w:t>
      </w:r>
      <w:r w:rsidR="00C103A0" w:rsidRPr="006723A8">
        <w:rPr>
          <w:rFonts w:ascii="Times New Roman" w:hAnsi="Times New Roman"/>
          <w:sz w:val="24"/>
        </w:rPr>
        <w:t xml:space="preserve"> Lisaks toob TLS</w:t>
      </w:r>
      <w:r w:rsidR="002E5521" w:rsidRPr="006723A8">
        <w:rPr>
          <w:rFonts w:ascii="Times New Roman" w:hAnsi="Times New Roman"/>
          <w:sz w:val="24"/>
        </w:rPr>
        <w:t xml:space="preserve"> välja, mi</w:t>
      </w:r>
      <w:r w:rsidR="00BC2474" w:rsidRPr="006723A8">
        <w:rPr>
          <w:rFonts w:ascii="Times New Roman" w:hAnsi="Times New Roman"/>
          <w:sz w:val="24"/>
        </w:rPr>
        <w:t>lli</w:t>
      </w:r>
      <w:r w:rsidR="002E5521" w:rsidRPr="006723A8">
        <w:rPr>
          <w:rFonts w:ascii="Times New Roman" w:hAnsi="Times New Roman"/>
          <w:sz w:val="24"/>
        </w:rPr>
        <w:t>s</w:t>
      </w:r>
      <w:r w:rsidR="00BC2474" w:rsidRPr="006723A8">
        <w:rPr>
          <w:rFonts w:ascii="Times New Roman" w:hAnsi="Times New Roman"/>
          <w:sz w:val="24"/>
        </w:rPr>
        <w:t>t</w:t>
      </w:r>
      <w:r w:rsidR="002E5521" w:rsidRPr="006723A8">
        <w:rPr>
          <w:rFonts w:ascii="Times New Roman" w:hAnsi="Times New Roman"/>
          <w:sz w:val="24"/>
        </w:rPr>
        <w:t xml:space="preserve"> aega katseaja hulka ei arvestata –</w:t>
      </w:r>
      <w:r w:rsidR="0041557B" w:rsidRPr="006723A8">
        <w:rPr>
          <w:rFonts w:ascii="Times New Roman" w:hAnsi="Times New Roman"/>
          <w:sz w:val="24"/>
        </w:rPr>
        <w:t xml:space="preserve"> kui töötajal oli tööülesannete täitmine takistatud, eelkõige kui töötaja oli ajutiselt töövõimetu, täitis haiguslehe alusel töötamise ajal tavapärasest erinevaid tööülesandeid või kasutas puhkust. </w:t>
      </w:r>
      <w:r w:rsidR="00703458" w:rsidRPr="006723A8">
        <w:rPr>
          <w:rFonts w:ascii="Times New Roman" w:hAnsi="Times New Roman"/>
          <w:sz w:val="24"/>
        </w:rPr>
        <w:t xml:space="preserve">Näiteks kui töötaja viibis töötamise esimese nelja kuu jooksul kaks kuud töövõimetuslehel ning kokku oli lepitud </w:t>
      </w:r>
      <w:r w:rsidR="007D3A33" w:rsidRPr="006723A8">
        <w:rPr>
          <w:rFonts w:ascii="Times New Roman" w:hAnsi="Times New Roman"/>
          <w:sz w:val="24"/>
        </w:rPr>
        <w:t xml:space="preserve">neljakuulises katseajas, </w:t>
      </w:r>
      <w:r w:rsidR="00353C4E" w:rsidRPr="006723A8">
        <w:rPr>
          <w:rFonts w:ascii="Times New Roman" w:hAnsi="Times New Roman"/>
          <w:sz w:val="24"/>
        </w:rPr>
        <w:t xml:space="preserve">lõpeb </w:t>
      </w:r>
      <w:r w:rsidR="007D3A33" w:rsidRPr="006723A8">
        <w:rPr>
          <w:rFonts w:ascii="Times New Roman" w:hAnsi="Times New Roman"/>
          <w:sz w:val="24"/>
        </w:rPr>
        <w:t xml:space="preserve">töötaja katseaeg esialgu planeeritust </w:t>
      </w:r>
      <w:r w:rsidR="00353C4E" w:rsidRPr="006723A8">
        <w:rPr>
          <w:rFonts w:ascii="Times New Roman" w:hAnsi="Times New Roman"/>
          <w:sz w:val="24"/>
        </w:rPr>
        <w:t>kaks</w:t>
      </w:r>
      <w:r w:rsidR="007D3A33" w:rsidRPr="006723A8">
        <w:rPr>
          <w:rFonts w:ascii="Times New Roman" w:hAnsi="Times New Roman"/>
          <w:sz w:val="24"/>
        </w:rPr>
        <w:t xml:space="preserve"> kuud hiljem.</w:t>
      </w:r>
      <w:r w:rsidR="007A55FD" w:rsidRPr="006723A8">
        <w:rPr>
          <w:rFonts w:ascii="Times New Roman" w:hAnsi="Times New Roman"/>
          <w:sz w:val="24"/>
        </w:rPr>
        <w:t xml:space="preserve"> </w:t>
      </w:r>
      <w:r w:rsidR="00F73871" w:rsidRPr="006723A8">
        <w:rPr>
          <w:rFonts w:ascii="Times New Roman" w:hAnsi="Times New Roman"/>
          <w:sz w:val="24"/>
        </w:rPr>
        <w:t xml:space="preserve">Eeltoodut </w:t>
      </w:r>
      <w:r w:rsidR="007A55FD" w:rsidRPr="006723A8">
        <w:rPr>
          <w:rFonts w:ascii="Times New Roman" w:hAnsi="Times New Roman"/>
          <w:sz w:val="24"/>
        </w:rPr>
        <w:t xml:space="preserve">arvestades </w:t>
      </w:r>
      <w:r w:rsidR="00E50D14" w:rsidRPr="006723A8">
        <w:rPr>
          <w:rFonts w:ascii="Times New Roman" w:hAnsi="Times New Roman"/>
          <w:sz w:val="24"/>
        </w:rPr>
        <w:t xml:space="preserve">sätestatakse eelnõuga esimese tervisekontrolli </w:t>
      </w:r>
      <w:r w:rsidR="00377DD0">
        <w:rPr>
          <w:rFonts w:ascii="Times New Roman" w:hAnsi="Times New Roman"/>
          <w:sz w:val="24"/>
        </w:rPr>
        <w:t>täht</w:t>
      </w:r>
      <w:r w:rsidR="00E50D14" w:rsidRPr="006723A8">
        <w:rPr>
          <w:rFonts w:ascii="Times New Roman" w:hAnsi="Times New Roman"/>
          <w:sz w:val="24"/>
        </w:rPr>
        <w:t>a</w:t>
      </w:r>
      <w:r w:rsidR="007A72BE">
        <w:rPr>
          <w:rFonts w:ascii="Times New Roman" w:hAnsi="Times New Roman"/>
          <w:sz w:val="24"/>
        </w:rPr>
        <w:t>jaks</w:t>
      </w:r>
      <w:r w:rsidR="00E50D14" w:rsidRPr="006723A8">
        <w:rPr>
          <w:rFonts w:ascii="Times New Roman" w:hAnsi="Times New Roman"/>
          <w:sz w:val="24"/>
        </w:rPr>
        <w:t xml:space="preserve"> kuus kuud pärast</w:t>
      </w:r>
      <w:r w:rsidR="00236010" w:rsidRPr="006723A8">
        <w:rPr>
          <w:rFonts w:ascii="Times New Roman" w:hAnsi="Times New Roman"/>
          <w:sz w:val="24"/>
        </w:rPr>
        <w:t xml:space="preserve"> töötaja</w:t>
      </w:r>
      <w:r w:rsidR="00E50D14" w:rsidRPr="006723A8">
        <w:rPr>
          <w:rFonts w:ascii="Times New Roman" w:hAnsi="Times New Roman"/>
          <w:sz w:val="24"/>
        </w:rPr>
        <w:t xml:space="preserve"> tööle asumist. </w:t>
      </w:r>
      <w:r w:rsidR="003C10EF" w:rsidRPr="006723A8">
        <w:rPr>
          <w:rFonts w:ascii="Times New Roman" w:hAnsi="Times New Roman"/>
          <w:sz w:val="24"/>
        </w:rPr>
        <w:t xml:space="preserve">Muudatus võimaldab tööandjal </w:t>
      </w:r>
      <w:r w:rsidR="00A13D32" w:rsidRPr="006723A8">
        <w:rPr>
          <w:rFonts w:ascii="Times New Roman" w:hAnsi="Times New Roman"/>
          <w:sz w:val="24"/>
        </w:rPr>
        <w:t xml:space="preserve">katseaja jooksul </w:t>
      </w:r>
      <w:r w:rsidR="003C10EF" w:rsidRPr="006723A8">
        <w:rPr>
          <w:rFonts w:ascii="Times New Roman" w:hAnsi="Times New Roman"/>
          <w:sz w:val="24"/>
        </w:rPr>
        <w:t xml:space="preserve">hinnata töötaja sobivust tööle ning korraldada tervisekontroll alles pärast katseaja lõppu, vältides vajadust teha </w:t>
      </w:r>
      <w:r w:rsidR="00840880">
        <w:rPr>
          <w:rFonts w:ascii="Times New Roman" w:hAnsi="Times New Roman"/>
          <w:sz w:val="24"/>
        </w:rPr>
        <w:t>kontroll</w:t>
      </w:r>
      <w:r w:rsidR="00840880" w:rsidRPr="006723A8">
        <w:rPr>
          <w:rFonts w:ascii="Times New Roman" w:hAnsi="Times New Roman"/>
          <w:sz w:val="24"/>
        </w:rPr>
        <w:t xml:space="preserve"> </w:t>
      </w:r>
      <w:r w:rsidR="003C10EF" w:rsidRPr="006723A8">
        <w:rPr>
          <w:rFonts w:ascii="Times New Roman" w:hAnsi="Times New Roman"/>
          <w:sz w:val="24"/>
        </w:rPr>
        <w:t>töötaja</w:t>
      </w:r>
      <w:r w:rsidR="006710ED">
        <w:rPr>
          <w:rFonts w:ascii="Times New Roman" w:hAnsi="Times New Roman"/>
          <w:sz w:val="24"/>
        </w:rPr>
        <w:t>le</w:t>
      </w:r>
      <w:r w:rsidR="003C10EF" w:rsidRPr="006723A8">
        <w:rPr>
          <w:rFonts w:ascii="Times New Roman" w:hAnsi="Times New Roman"/>
          <w:sz w:val="24"/>
        </w:rPr>
        <w:t xml:space="preserve">, kelle töösuhe võib lõppeda </w:t>
      </w:r>
      <w:r w:rsidR="002E4A48" w:rsidRPr="006723A8">
        <w:rPr>
          <w:rFonts w:ascii="Times New Roman" w:hAnsi="Times New Roman"/>
          <w:sz w:val="24"/>
        </w:rPr>
        <w:t>katseaja</w:t>
      </w:r>
      <w:r w:rsidR="003C10EF" w:rsidRPr="006723A8">
        <w:rPr>
          <w:rFonts w:ascii="Times New Roman" w:hAnsi="Times New Roman"/>
          <w:sz w:val="24"/>
        </w:rPr>
        <w:t xml:space="preserve"> </w:t>
      </w:r>
      <w:r w:rsidR="004A53B0" w:rsidRPr="006723A8">
        <w:rPr>
          <w:rFonts w:ascii="Times New Roman" w:hAnsi="Times New Roman"/>
          <w:sz w:val="24"/>
        </w:rPr>
        <w:t xml:space="preserve">jooksul </w:t>
      </w:r>
      <w:r w:rsidR="002E4A48" w:rsidRPr="006723A8">
        <w:rPr>
          <w:rFonts w:ascii="Times New Roman" w:hAnsi="Times New Roman"/>
          <w:sz w:val="24"/>
        </w:rPr>
        <w:t>töötaja või tööandja soovil.</w:t>
      </w:r>
    </w:p>
    <w:p w14:paraId="66FADC57" w14:textId="77777777" w:rsidR="00236010" w:rsidRPr="006723A8" w:rsidRDefault="00236010" w:rsidP="003C10EF">
      <w:pPr>
        <w:rPr>
          <w:rFonts w:ascii="Times New Roman" w:hAnsi="Times New Roman"/>
          <w:sz w:val="24"/>
        </w:rPr>
      </w:pPr>
    </w:p>
    <w:p w14:paraId="6C78E634" w14:textId="76E0CB64" w:rsidR="007F6075" w:rsidRPr="006723A8" w:rsidRDefault="007F6075" w:rsidP="003C10EF">
      <w:pPr>
        <w:rPr>
          <w:rFonts w:ascii="Times New Roman" w:hAnsi="Times New Roman"/>
          <w:sz w:val="24"/>
        </w:rPr>
      </w:pPr>
      <w:r w:rsidRPr="006723A8">
        <w:rPr>
          <w:rFonts w:ascii="Times New Roman" w:hAnsi="Times New Roman"/>
          <w:sz w:val="24"/>
        </w:rPr>
        <w:t xml:space="preserve">Katseaja eesmärk on </w:t>
      </w:r>
      <w:r w:rsidR="00840880" w:rsidRPr="006723A8">
        <w:rPr>
          <w:rFonts w:ascii="Times New Roman" w:hAnsi="Times New Roman"/>
          <w:sz w:val="24"/>
        </w:rPr>
        <w:t>nii töötaja</w:t>
      </w:r>
      <w:r w:rsidR="00840880">
        <w:rPr>
          <w:rFonts w:ascii="Times New Roman" w:hAnsi="Times New Roman"/>
          <w:sz w:val="24"/>
        </w:rPr>
        <w:t>l</w:t>
      </w:r>
      <w:r w:rsidR="00840880" w:rsidRPr="006723A8">
        <w:rPr>
          <w:rFonts w:ascii="Times New Roman" w:hAnsi="Times New Roman"/>
          <w:sz w:val="24"/>
        </w:rPr>
        <w:t xml:space="preserve"> kui </w:t>
      </w:r>
      <w:r w:rsidR="00840880">
        <w:rPr>
          <w:rFonts w:ascii="Times New Roman" w:hAnsi="Times New Roman"/>
          <w:sz w:val="24"/>
        </w:rPr>
        <w:t xml:space="preserve">ka </w:t>
      </w:r>
      <w:r w:rsidR="00840880" w:rsidRPr="006723A8">
        <w:rPr>
          <w:rFonts w:ascii="Times New Roman" w:hAnsi="Times New Roman"/>
          <w:sz w:val="24"/>
        </w:rPr>
        <w:t>tööandja</w:t>
      </w:r>
      <w:r w:rsidR="00840880">
        <w:rPr>
          <w:rFonts w:ascii="Times New Roman" w:hAnsi="Times New Roman"/>
          <w:sz w:val="24"/>
        </w:rPr>
        <w:t xml:space="preserve">l </w:t>
      </w:r>
      <w:r w:rsidRPr="006723A8">
        <w:rPr>
          <w:rFonts w:ascii="Times New Roman" w:hAnsi="Times New Roman"/>
          <w:sz w:val="24"/>
        </w:rPr>
        <w:t xml:space="preserve">veenduda töötaja sobivuses töökohale. </w:t>
      </w:r>
      <w:r w:rsidR="00032D2E" w:rsidRPr="006723A8">
        <w:rPr>
          <w:rFonts w:ascii="Times New Roman" w:hAnsi="Times New Roman"/>
          <w:sz w:val="24"/>
        </w:rPr>
        <w:t>Katseajal veendutakse, kas töötaja teadmised, oskused, võimed ja isikuomadused</w:t>
      </w:r>
      <w:r w:rsidR="00AE315E" w:rsidRPr="006723A8">
        <w:rPr>
          <w:rFonts w:ascii="Times New Roman" w:hAnsi="Times New Roman"/>
          <w:sz w:val="24"/>
        </w:rPr>
        <w:t xml:space="preserve">, aga ka tervis </w:t>
      </w:r>
      <w:r w:rsidR="00032D2E" w:rsidRPr="006723A8">
        <w:rPr>
          <w:rFonts w:ascii="Times New Roman" w:hAnsi="Times New Roman"/>
          <w:sz w:val="24"/>
        </w:rPr>
        <w:t>vastavad tasemele, mida nõutakse töö tegemisel.</w:t>
      </w:r>
      <w:r w:rsidR="00AE315E" w:rsidRPr="006723A8">
        <w:rPr>
          <w:rFonts w:ascii="Times New Roman" w:hAnsi="Times New Roman"/>
          <w:sz w:val="24"/>
        </w:rPr>
        <w:t xml:space="preserve"> Tööandja saab katseajal veenduda töötaja tervise sobivuses töökohale</w:t>
      </w:r>
      <w:r w:rsidR="002945C9" w:rsidRPr="006723A8">
        <w:rPr>
          <w:rFonts w:ascii="Times New Roman" w:hAnsi="Times New Roman"/>
          <w:sz w:val="24"/>
        </w:rPr>
        <w:t>,</w:t>
      </w:r>
      <w:r w:rsidR="00AE315E" w:rsidRPr="006723A8">
        <w:rPr>
          <w:rFonts w:ascii="Times New Roman" w:hAnsi="Times New Roman"/>
          <w:sz w:val="24"/>
        </w:rPr>
        <w:t xml:space="preserve"> korraldades selleks töötajale tervisekontrolli katseaja</w:t>
      </w:r>
      <w:r w:rsidR="00D86525">
        <w:rPr>
          <w:rFonts w:ascii="Times New Roman" w:hAnsi="Times New Roman"/>
          <w:sz w:val="24"/>
        </w:rPr>
        <w:t xml:space="preserve"> jooksu</w:t>
      </w:r>
      <w:r w:rsidR="00AE315E" w:rsidRPr="006723A8">
        <w:rPr>
          <w:rFonts w:ascii="Times New Roman" w:hAnsi="Times New Roman"/>
          <w:sz w:val="24"/>
        </w:rPr>
        <w:t>l</w:t>
      </w:r>
      <w:r w:rsidR="004C4C28" w:rsidRPr="006723A8">
        <w:rPr>
          <w:rFonts w:ascii="Times New Roman" w:hAnsi="Times New Roman"/>
          <w:sz w:val="24"/>
        </w:rPr>
        <w:t xml:space="preserve">, et </w:t>
      </w:r>
      <w:r w:rsidR="009E175B">
        <w:rPr>
          <w:rFonts w:ascii="Times New Roman" w:hAnsi="Times New Roman"/>
          <w:sz w:val="24"/>
        </w:rPr>
        <w:t>oleks selge</w:t>
      </w:r>
      <w:r w:rsidR="004C4C28" w:rsidRPr="006723A8">
        <w:rPr>
          <w:rFonts w:ascii="Times New Roman" w:hAnsi="Times New Roman"/>
          <w:sz w:val="24"/>
        </w:rPr>
        <w:t>, et töötajal puuduvad töö tegemist välistavad tervislikud seisundi</w:t>
      </w:r>
      <w:r w:rsidR="006207CE" w:rsidRPr="006723A8">
        <w:rPr>
          <w:rFonts w:ascii="Times New Roman" w:hAnsi="Times New Roman"/>
          <w:sz w:val="24"/>
        </w:rPr>
        <w:t xml:space="preserve">d. </w:t>
      </w:r>
      <w:r w:rsidR="004019FC" w:rsidRPr="006723A8">
        <w:rPr>
          <w:rFonts w:ascii="Times New Roman" w:hAnsi="Times New Roman"/>
          <w:sz w:val="24"/>
        </w:rPr>
        <w:t>Vastasel korral võib selguda töötaja tööle sobi</w:t>
      </w:r>
      <w:r w:rsidR="00F50939">
        <w:rPr>
          <w:rFonts w:ascii="Times New Roman" w:hAnsi="Times New Roman"/>
          <w:sz w:val="24"/>
        </w:rPr>
        <w:t>mat</w:t>
      </w:r>
      <w:r w:rsidR="004019FC" w:rsidRPr="006723A8">
        <w:rPr>
          <w:rFonts w:ascii="Times New Roman" w:hAnsi="Times New Roman"/>
          <w:sz w:val="24"/>
        </w:rPr>
        <w:t xml:space="preserve">us </w:t>
      </w:r>
      <w:r w:rsidR="00F20B66">
        <w:rPr>
          <w:rFonts w:ascii="Times New Roman" w:hAnsi="Times New Roman"/>
          <w:sz w:val="24"/>
        </w:rPr>
        <w:t xml:space="preserve">pärast </w:t>
      </w:r>
      <w:r w:rsidR="004019FC" w:rsidRPr="006723A8">
        <w:rPr>
          <w:rFonts w:ascii="Times New Roman" w:hAnsi="Times New Roman"/>
          <w:sz w:val="24"/>
        </w:rPr>
        <w:t>katseaja möödumis</w:t>
      </w:r>
      <w:r w:rsidR="00F20B66">
        <w:rPr>
          <w:rFonts w:ascii="Times New Roman" w:hAnsi="Times New Roman"/>
          <w:sz w:val="24"/>
        </w:rPr>
        <w:t>t</w:t>
      </w:r>
      <w:r w:rsidR="004019FC" w:rsidRPr="006723A8">
        <w:rPr>
          <w:rFonts w:ascii="Times New Roman" w:hAnsi="Times New Roman"/>
          <w:sz w:val="24"/>
        </w:rPr>
        <w:t xml:space="preserve">, mis teeb töölepingu ülesütlemise </w:t>
      </w:r>
      <w:r w:rsidR="0076509F" w:rsidRPr="006723A8">
        <w:rPr>
          <w:rFonts w:ascii="Times New Roman" w:hAnsi="Times New Roman"/>
          <w:sz w:val="24"/>
        </w:rPr>
        <w:t>pooltele</w:t>
      </w:r>
      <w:r w:rsidR="004019FC" w:rsidRPr="006723A8">
        <w:rPr>
          <w:rFonts w:ascii="Times New Roman" w:hAnsi="Times New Roman"/>
          <w:sz w:val="24"/>
        </w:rPr>
        <w:t xml:space="preserve"> keerulisemaks. </w:t>
      </w:r>
    </w:p>
    <w:p w14:paraId="3007A503" w14:textId="77777777" w:rsidR="007F6075" w:rsidRPr="006723A8" w:rsidRDefault="007F6075" w:rsidP="003C10EF">
      <w:pPr>
        <w:rPr>
          <w:rFonts w:ascii="Times New Roman" w:hAnsi="Times New Roman"/>
          <w:sz w:val="24"/>
        </w:rPr>
      </w:pPr>
    </w:p>
    <w:p w14:paraId="7F4C5210" w14:textId="78879452" w:rsidR="00236010" w:rsidRPr="006723A8" w:rsidRDefault="00236010" w:rsidP="003C10EF">
      <w:pPr>
        <w:rPr>
          <w:rFonts w:ascii="Times New Roman" w:hAnsi="Times New Roman"/>
          <w:sz w:val="24"/>
        </w:rPr>
      </w:pPr>
      <w:r w:rsidRPr="006723A8">
        <w:rPr>
          <w:rFonts w:ascii="Times New Roman" w:hAnsi="Times New Roman"/>
          <w:sz w:val="24"/>
        </w:rPr>
        <w:t xml:space="preserve">Tööandja peab tervisekontrolli korraldama riskianalüüsi tulemustest </w:t>
      </w:r>
      <w:r w:rsidR="00122EB1" w:rsidRPr="006723A8">
        <w:rPr>
          <w:rFonts w:ascii="Times New Roman" w:hAnsi="Times New Roman"/>
          <w:sz w:val="24"/>
        </w:rPr>
        <w:t xml:space="preserve">lähtudes </w:t>
      </w:r>
      <w:r w:rsidRPr="006723A8">
        <w:rPr>
          <w:rFonts w:ascii="Times New Roman" w:hAnsi="Times New Roman"/>
          <w:sz w:val="24"/>
        </w:rPr>
        <w:t>ning või</w:t>
      </w:r>
      <w:r w:rsidR="00D724C0" w:rsidRPr="006723A8">
        <w:rPr>
          <w:rFonts w:ascii="Times New Roman" w:hAnsi="Times New Roman"/>
          <w:sz w:val="24"/>
        </w:rPr>
        <w:t>b</w:t>
      </w:r>
      <w:r w:rsidR="008A5065" w:rsidRPr="006723A8">
        <w:rPr>
          <w:rFonts w:ascii="Times New Roman" w:hAnsi="Times New Roman"/>
          <w:sz w:val="24"/>
        </w:rPr>
        <w:t xml:space="preserve"> </w:t>
      </w:r>
      <w:r w:rsidR="00D724C0" w:rsidRPr="006723A8">
        <w:rPr>
          <w:rFonts w:ascii="Times New Roman" w:hAnsi="Times New Roman"/>
          <w:sz w:val="24"/>
        </w:rPr>
        <w:t xml:space="preserve">selle </w:t>
      </w:r>
      <w:r w:rsidRPr="006723A8">
        <w:rPr>
          <w:rFonts w:ascii="Times New Roman" w:hAnsi="Times New Roman"/>
          <w:sz w:val="24"/>
        </w:rPr>
        <w:t>korraldada ka varem</w:t>
      </w:r>
      <w:r w:rsidR="005A1F24" w:rsidRPr="006723A8">
        <w:rPr>
          <w:rFonts w:ascii="Times New Roman" w:hAnsi="Times New Roman"/>
          <w:sz w:val="24"/>
        </w:rPr>
        <w:t xml:space="preserve"> kui </w:t>
      </w:r>
      <w:r w:rsidR="00ED3CE2" w:rsidRPr="006723A8">
        <w:rPr>
          <w:rFonts w:ascii="Times New Roman" w:hAnsi="Times New Roman"/>
          <w:sz w:val="24"/>
        </w:rPr>
        <w:t>kuuenda</w:t>
      </w:r>
      <w:r w:rsidR="003F2138">
        <w:rPr>
          <w:rFonts w:ascii="Times New Roman" w:hAnsi="Times New Roman"/>
          <w:sz w:val="24"/>
        </w:rPr>
        <w:t>l</w:t>
      </w:r>
      <w:r w:rsidR="005A1F24" w:rsidRPr="006723A8">
        <w:rPr>
          <w:rFonts w:ascii="Times New Roman" w:hAnsi="Times New Roman"/>
          <w:sz w:val="24"/>
        </w:rPr>
        <w:t xml:space="preserve"> </w:t>
      </w:r>
      <w:r w:rsidR="003F2138">
        <w:rPr>
          <w:rFonts w:ascii="Times New Roman" w:hAnsi="Times New Roman"/>
          <w:sz w:val="24"/>
        </w:rPr>
        <w:t>töö</w:t>
      </w:r>
      <w:r w:rsidR="005A1F24" w:rsidRPr="006723A8">
        <w:rPr>
          <w:rFonts w:ascii="Times New Roman" w:hAnsi="Times New Roman"/>
          <w:sz w:val="24"/>
        </w:rPr>
        <w:t>kuu</w:t>
      </w:r>
      <w:r w:rsidR="003F2138">
        <w:rPr>
          <w:rFonts w:ascii="Times New Roman" w:hAnsi="Times New Roman"/>
          <w:sz w:val="24"/>
        </w:rPr>
        <w:t>l</w:t>
      </w:r>
      <w:r w:rsidR="00BA7679" w:rsidRPr="006723A8">
        <w:rPr>
          <w:rFonts w:ascii="Times New Roman" w:hAnsi="Times New Roman"/>
          <w:sz w:val="24"/>
        </w:rPr>
        <w:t xml:space="preserve">, sh </w:t>
      </w:r>
      <w:r w:rsidR="00AF284F">
        <w:rPr>
          <w:rFonts w:ascii="Times New Roman" w:hAnsi="Times New Roman"/>
          <w:sz w:val="24"/>
        </w:rPr>
        <w:t xml:space="preserve">juhul, </w:t>
      </w:r>
      <w:r w:rsidR="00BA7679" w:rsidRPr="006723A8">
        <w:rPr>
          <w:rFonts w:ascii="Times New Roman" w:hAnsi="Times New Roman"/>
          <w:sz w:val="24"/>
        </w:rPr>
        <w:t xml:space="preserve">kui katseaeg </w:t>
      </w:r>
      <w:r w:rsidR="00805804">
        <w:rPr>
          <w:rFonts w:ascii="Times New Roman" w:hAnsi="Times New Roman"/>
          <w:sz w:val="24"/>
        </w:rPr>
        <w:t>on lühem</w:t>
      </w:r>
      <w:r w:rsidR="00BA7679" w:rsidRPr="006723A8">
        <w:rPr>
          <w:rFonts w:ascii="Times New Roman" w:hAnsi="Times New Roman"/>
          <w:sz w:val="24"/>
        </w:rPr>
        <w:t xml:space="preserve"> (nt </w:t>
      </w:r>
      <w:r w:rsidR="00AF284F">
        <w:rPr>
          <w:rFonts w:ascii="Times New Roman" w:hAnsi="Times New Roman"/>
          <w:sz w:val="24"/>
        </w:rPr>
        <w:t>üks</w:t>
      </w:r>
      <w:r w:rsidR="00BA7679" w:rsidRPr="006723A8">
        <w:rPr>
          <w:rFonts w:ascii="Times New Roman" w:hAnsi="Times New Roman"/>
          <w:sz w:val="24"/>
        </w:rPr>
        <w:t xml:space="preserve"> kuu)</w:t>
      </w:r>
      <w:r w:rsidR="00805804">
        <w:rPr>
          <w:rFonts w:ascii="Times New Roman" w:hAnsi="Times New Roman"/>
          <w:sz w:val="24"/>
        </w:rPr>
        <w:t>. N</w:t>
      </w:r>
      <w:r w:rsidRPr="006723A8">
        <w:rPr>
          <w:rFonts w:ascii="Times New Roman" w:hAnsi="Times New Roman"/>
          <w:sz w:val="24"/>
        </w:rPr>
        <w:t xml:space="preserve">äiteks </w:t>
      </w:r>
      <w:r w:rsidR="00805804">
        <w:rPr>
          <w:rFonts w:ascii="Times New Roman" w:hAnsi="Times New Roman"/>
          <w:sz w:val="24"/>
        </w:rPr>
        <w:t xml:space="preserve">on </w:t>
      </w:r>
      <w:r w:rsidRPr="006723A8">
        <w:rPr>
          <w:rFonts w:ascii="Times New Roman" w:hAnsi="Times New Roman"/>
          <w:sz w:val="24"/>
        </w:rPr>
        <w:t xml:space="preserve">töö iseloomu ja töökeskkonna riskide </w:t>
      </w:r>
      <w:r w:rsidR="00122EB1" w:rsidRPr="006723A8">
        <w:rPr>
          <w:rFonts w:ascii="Times New Roman" w:hAnsi="Times New Roman"/>
          <w:sz w:val="24"/>
        </w:rPr>
        <w:t xml:space="preserve">tõttu </w:t>
      </w:r>
      <w:r w:rsidRPr="006723A8">
        <w:rPr>
          <w:rFonts w:ascii="Times New Roman" w:hAnsi="Times New Roman"/>
          <w:sz w:val="24"/>
        </w:rPr>
        <w:t xml:space="preserve">oluline veenduda juba katseaja </w:t>
      </w:r>
      <w:r w:rsidR="00607BE1" w:rsidRPr="006723A8">
        <w:rPr>
          <w:rFonts w:ascii="Times New Roman" w:hAnsi="Times New Roman"/>
          <w:sz w:val="24"/>
        </w:rPr>
        <w:t>jooksul</w:t>
      </w:r>
      <w:r w:rsidRPr="006723A8">
        <w:rPr>
          <w:rFonts w:ascii="Times New Roman" w:hAnsi="Times New Roman"/>
          <w:sz w:val="24"/>
        </w:rPr>
        <w:t>, kas töötaja tervis võimaldab konkreetset tööd teha</w:t>
      </w:r>
      <w:r w:rsidR="001328E0" w:rsidRPr="006723A8">
        <w:rPr>
          <w:rFonts w:ascii="Times New Roman" w:hAnsi="Times New Roman"/>
          <w:sz w:val="24"/>
        </w:rPr>
        <w:t>, eriti kui tegemist on ohtlik</w:t>
      </w:r>
      <w:r w:rsidR="00614C30">
        <w:rPr>
          <w:rFonts w:ascii="Times New Roman" w:hAnsi="Times New Roman"/>
          <w:sz w:val="24"/>
        </w:rPr>
        <w:t>u</w:t>
      </w:r>
      <w:r w:rsidR="001328E0" w:rsidRPr="006723A8">
        <w:rPr>
          <w:rFonts w:ascii="Times New Roman" w:hAnsi="Times New Roman"/>
          <w:sz w:val="24"/>
        </w:rPr>
        <w:t xml:space="preserve"> tööga või tööga, mis vaja</w:t>
      </w:r>
      <w:r w:rsidR="00614C30">
        <w:rPr>
          <w:rFonts w:ascii="Times New Roman" w:hAnsi="Times New Roman"/>
          <w:sz w:val="24"/>
        </w:rPr>
        <w:t>b</w:t>
      </w:r>
      <w:r w:rsidR="001328E0" w:rsidRPr="006723A8">
        <w:rPr>
          <w:rFonts w:ascii="Times New Roman" w:hAnsi="Times New Roman"/>
          <w:sz w:val="24"/>
        </w:rPr>
        <w:t xml:space="preserve"> erioskusi, nt kõrgustes </w:t>
      </w:r>
      <w:r w:rsidR="001B4CD2">
        <w:rPr>
          <w:rFonts w:ascii="Times New Roman" w:hAnsi="Times New Roman"/>
          <w:sz w:val="24"/>
        </w:rPr>
        <w:t>või</w:t>
      </w:r>
      <w:r w:rsidR="001328E0" w:rsidRPr="006723A8">
        <w:rPr>
          <w:rFonts w:ascii="Times New Roman" w:hAnsi="Times New Roman"/>
          <w:sz w:val="24"/>
        </w:rPr>
        <w:t xml:space="preserve"> </w:t>
      </w:r>
      <w:r w:rsidR="00727E57" w:rsidRPr="006723A8">
        <w:rPr>
          <w:rFonts w:ascii="Times New Roman" w:hAnsi="Times New Roman"/>
          <w:sz w:val="24"/>
        </w:rPr>
        <w:t xml:space="preserve">üksinda töötamine, </w:t>
      </w:r>
      <w:r w:rsidR="00805804">
        <w:rPr>
          <w:rFonts w:ascii="Times New Roman" w:hAnsi="Times New Roman"/>
          <w:sz w:val="24"/>
        </w:rPr>
        <w:t xml:space="preserve">töö </w:t>
      </w:r>
      <w:r w:rsidR="001162CA" w:rsidRPr="006723A8">
        <w:rPr>
          <w:rFonts w:ascii="Times New Roman" w:hAnsi="Times New Roman"/>
          <w:sz w:val="24"/>
        </w:rPr>
        <w:t>ohtlike kemikaalidega jms</w:t>
      </w:r>
      <w:r w:rsidRPr="006723A8">
        <w:rPr>
          <w:rFonts w:ascii="Times New Roman" w:hAnsi="Times New Roman"/>
          <w:sz w:val="24"/>
        </w:rPr>
        <w:t xml:space="preserve">. </w:t>
      </w:r>
    </w:p>
    <w:p w14:paraId="6852DE63" w14:textId="77777777" w:rsidR="00122F58" w:rsidRPr="006723A8" w:rsidRDefault="00122F58" w:rsidP="003C10EF">
      <w:pPr>
        <w:rPr>
          <w:rFonts w:ascii="Times New Roman" w:hAnsi="Times New Roman"/>
          <w:sz w:val="24"/>
        </w:rPr>
      </w:pPr>
    </w:p>
    <w:p w14:paraId="35013723" w14:textId="78F3A60B" w:rsidR="00122F58" w:rsidRPr="006723A8" w:rsidRDefault="00122F58" w:rsidP="003C10EF">
      <w:pPr>
        <w:rPr>
          <w:rFonts w:ascii="Times New Roman" w:hAnsi="Times New Roman"/>
          <w:sz w:val="24"/>
        </w:rPr>
      </w:pPr>
      <w:proofErr w:type="spellStart"/>
      <w:r w:rsidRPr="006723A8">
        <w:rPr>
          <w:rFonts w:ascii="Times New Roman" w:hAnsi="Times New Roman"/>
          <w:sz w:val="24"/>
        </w:rPr>
        <w:lastRenderedPageBreak/>
        <w:t>TTOS</w:t>
      </w:r>
      <w:r w:rsidR="00805804">
        <w:rPr>
          <w:rFonts w:ascii="Times New Roman" w:hAnsi="Times New Roman"/>
          <w:sz w:val="24"/>
        </w:rPr>
        <w:t>-i</w:t>
      </w:r>
      <w:proofErr w:type="spellEnd"/>
      <w:r w:rsidRPr="006723A8">
        <w:rPr>
          <w:rFonts w:ascii="Times New Roman" w:hAnsi="Times New Roman"/>
          <w:sz w:val="24"/>
        </w:rPr>
        <w:t xml:space="preserve"> § 13</w:t>
      </w:r>
      <w:r w:rsidRPr="006723A8">
        <w:rPr>
          <w:rFonts w:ascii="Times New Roman" w:hAnsi="Times New Roman"/>
          <w:sz w:val="24"/>
          <w:vertAlign w:val="superscript"/>
        </w:rPr>
        <w:t>1</w:t>
      </w:r>
      <w:r w:rsidRPr="006723A8">
        <w:rPr>
          <w:rFonts w:ascii="Times New Roman" w:hAnsi="Times New Roman"/>
          <w:sz w:val="24"/>
        </w:rPr>
        <w:t xml:space="preserve"> lõike</w:t>
      </w:r>
      <w:r w:rsidR="005060DB" w:rsidRPr="006723A8">
        <w:rPr>
          <w:rFonts w:ascii="Times New Roman" w:hAnsi="Times New Roman"/>
          <w:sz w:val="24"/>
        </w:rPr>
        <w:t xml:space="preserve"> 6 teises lauses sätestatud korda ei muudeta. Kui töötaja on viimase kuue kuu jooksul läbinud teise tööandja juures tervisekontrolli töökeskkonna </w:t>
      </w:r>
      <w:r w:rsidR="00805804" w:rsidRPr="006723A8">
        <w:rPr>
          <w:rFonts w:ascii="Times New Roman" w:hAnsi="Times New Roman"/>
          <w:sz w:val="24"/>
        </w:rPr>
        <w:t>sam</w:t>
      </w:r>
      <w:r w:rsidR="00235902">
        <w:rPr>
          <w:rFonts w:ascii="Times New Roman" w:hAnsi="Times New Roman"/>
          <w:sz w:val="24"/>
        </w:rPr>
        <w:t>u</w:t>
      </w:r>
      <w:r w:rsidR="00805804" w:rsidRPr="006723A8">
        <w:rPr>
          <w:rFonts w:ascii="Times New Roman" w:hAnsi="Times New Roman"/>
          <w:sz w:val="24"/>
        </w:rPr>
        <w:t xml:space="preserve"> </w:t>
      </w:r>
      <w:r w:rsidR="005060DB" w:rsidRPr="006723A8">
        <w:rPr>
          <w:rFonts w:ascii="Times New Roman" w:hAnsi="Times New Roman"/>
          <w:sz w:val="24"/>
        </w:rPr>
        <w:t>ohutegur</w:t>
      </w:r>
      <w:r w:rsidR="00235902">
        <w:rPr>
          <w:rFonts w:ascii="Times New Roman" w:hAnsi="Times New Roman"/>
          <w:sz w:val="24"/>
        </w:rPr>
        <w:t>eid</w:t>
      </w:r>
      <w:r w:rsidR="005060DB" w:rsidRPr="006723A8">
        <w:rPr>
          <w:rFonts w:ascii="Times New Roman" w:hAnsi="Times New Roman"/>
          <w:sz w:val="24"/>
        </w:rPr>
        <w:t xml:space="preserve"> ja sama töölaadi </w:t>
      </w:r>
      <w:r w:rsidR="00235902">
        <w:rPr>
          <w:rFonts w:ascii="Times New Roman" w:hAnsi="Times New Roman"/>
          <w:sz w:val="24"/>
        </w:rPr>
        <w:t>arvestades</w:t>
      </w:r>
      <w:r w:rsidR="005060DB" w:rsidRPr="006723A8">
        <w:rPr>
          <w:rFonts w:ascii="Times New Roman" w:hAnsi="Times New Roman"/>
          <w:sz w:val="24"/>
        </w:rPr>
        <w:t>, võib tööandja korraldada tervisekontrolli töötaja esitatud tervisekontrolli otsuses märgitud ajal</w:t>
      </w:r>
      <w:r w:rsidR="000F3664" w:rsidRPr="006723A8">
        <w:rPr>
          <w:rFonts w:ascii="Times New Roman" w:hAnsi="Times New Roman"/>
          <w:sz w:val="24"/>
        </w:rPr>
        <w:t xml:space="preserve"> ega pea tegema töötajale tervisekontrolli esimese kuue kuu jooksul</w:t>
      </w:r>
      <w:r w:rsidR="00EA68D5">
        <w:rPr>
          <w:rFonts w:ascii="Times New Roman" w:hAnsi="Times New Roman"/>
          <w:sz w:val="24"/>
        </w:rPr>
        <w:t xml:space="preserve"> </w:t>
      </w:r>
      <w:r w:rsidR="00EA68D5" w:rsidRPr="006723A8">
        <w:rPr>
          <w:rFonts w:ascii="Times New Roman" w:hAnsi="Times New Roman"/>
          <w:sz w:val="24"/>
        </w:rPr>
        <w:t>tööle asumisest arvates</w:t>
      </w:r>
      <w:r w:rsidR="000F3664" w:rsidRPr="006723A8">
        <w:rPr>
          <w:rFonts w:ascii="Times New Roman" w:hAnsi="Times New Roman"/>
          <w:sz w:val="24"/>
        </w:rPr>
        <w:t>.</w:t>
      </w:r>
    </w:p>
    <w:p w14:paraId="6869DDE3" w14:textId="00402189" w:rsidR="00604CE2" w:rsidRPr="006723A8" w:rsidRDefault="00604CE2" w:rsidP="003C10EF">
      <w:pPr>
        <w:rPr>
          <w:rFonts w:ascii="Times New Roman" w:hAnsi="Times New Roman"/>
          <w:sz w:val="24"/>
        </w:rPr>
      </w:pPr>
    </w:p>
    <w:p w14:paraId="106D85DF" w14:textId="1C3B87D5" w:rsidR="00604CE2" w:rsidRPr="006723A8" w:rsidRDefault="00604CE2" w:rsidP="003C10EF">
      <w:pPr>
        <w:rPr>
          <w:rFonts w:ascii="Times New Roman" w:hAnsi="Times New Roman"/>
          <w:sz w:val="24"/>
        </w:rPr>
      </w:pPr>
      <w:r w:rsidRPr="006723A8">
        <w:rPr>
          <w:rFonts w:ascii="Times New Roman" w:hAnsi="Times New Roman"/>
          <w:sz w:val="24"/>
        </w:rPr>
        <w:t xml:space="preserve">Samuti säilib teatud töökeskkonna ohuteguritega kokkupuute korral </w:t>
      </w:r>
      <w:r w:rsidR="008A5065" w:rsidRPr="006723A8">
        <w:rPr>
          <w:rFonts w:ascii="Times New Roman" w:hAnsi="Times New Roman"/>
          <w:sz w:val="24"/>
        </w:rPr>
        <w:t>kohustus korraldada tervisekontroll enne tööle asumist</w:t>
      </w:r>
      <w:r w:rsidR="008C67A6" w:rsidRPr="006723A8">
        <w:rPr>
          <w:rFonts w:ascii="Times New Roman" w:hAnsi="Times New Roman"/>
          <w:sz w:val="24"/>
        </w:rPr>
        <w:t xml:space="preserve">. </w:t>
      </w:r>
      <w:r w:rsidR="00C20DDF" w:rsidRPr="006723A8">
        <w:rPr>
          <w:rFonts w:ascii="Times New Roman" w:hAnsi="Times New Roman"/>
          <w:sz w:val="24"/>
        </w:rPr>
        <w:t>T</w:t>
      </w:r>
      <w:r w:rsidR="008C67A6" w:rsidRPr="006723A8">
        <w:rPr>
          <w:rFonts w:ascii="Times New Roman" w:hAnsi="Times New Roman"/>
          <w:sz w:val="24"/>
        </w:rPr>
        <w:t xml:space="preserve">ervisekontroll tuleb korraldada </w:t>
      </w:r>
      <w:r w:rsidR="00C20DDF" w:rsidRPr="006723A8">
        <w:rPr>
          <w:rFonts w:ascii="Times New Roman" w:hAnsi="Times New Roman"/>
          <w:sz w:val="24"/>
        </w:rPr>
        <w:t xml:space="preserve">enne </w:t>
      </w:r>
      <w:r w:rsidR="008C67A6" w:rsidRPr="006723A8">
        <w:rPr>
          <w:rFonts w:ascii="Times New Roman" w:hAnsi="Times New Roman"/>
          <w:sz w:val="24"/>
        </w:rPr>
        <w:t xml:space="preserve">bioloogiliste ohutegurite, kantserogeenide, mutageenide, reproduktiivtoksiliste ainete, plii ja selle ühendite ning asbestitolmuga kokkupuute algust </w:t>
      </w:r>
      <w:r w:rsidR="005B0F27" w:rsidRPr="006723A8">
        <w:rPr>
          <w:rFonts w:ascii="Times New Roman" w:hAnsi="Times New Roman"/>
          <w:sz w:val="24"/>
        </w:rPr>
        <w:t>ning</w:t>
      </w:r>
      <w:r w:rsidR="008C67A6" w:rsidRPr="006723A8">
        <w:rPr>
          <w:rFonts w:ascii="Times New Roman" w:hAnsi="Times New Roman"/>
          <w:sz w:val="24"/>
        </w:rPr>
        <w:t xml:space="preserve"> </w:t>
      </w:r>
      <w:proofErr w:type="spellStart"/>
      <w:r w:rsidR="008C67A6" w:rsidRPr="006723A8">
        <w:rPr>
          <w:rFonts w:ascii="Times New Roman" w:hAnsi="Times New Roman"/>
          <w:sz w:val="24"/>
        </w:rPr>
        <w:t>öötöötaja</w:t>
      </w:r>
      <w:proofErr w:type="spellEnd"/>
      <w:r w:rsidR="008C67A6" w:rsidRPr="006723A8">
        <w:rPr>
          <w:rFonts w:ascii="Times New Roman" w:hAnsi="Times New Roman"/>
          <w:sz w:val="24"/>
        </w:rPr>
        <w:t xml:space="preserve"> tervisekontroll enne </w:t>
      </w:r>
      <w:proofErr w:type="spellStart"/>
      <w:r w:rsidR="008C67A6" w:rsidRPr="006723A8">
        <w:rPr>
          <w:rFonts w:ascii="Times New Roman" w:hAnsi="Times New Roman"/>
          <w:sz w:val="24"/>
        </w:rPr>
        <w:t>öötööle</w:t>
      </w:r>
      <w:proofErr w:type="spellEnd"/>
      <w:r w:rsidR="008C67A6" w:rsidRPr="006723A8">
        <w:rPr>
          <w:rFonts w:ascii="Times New Roman" w:hAnsi="Times New Roman"/>
          <w:sz w:val="24"/>
        </w:rPr>
        <w:t xml:space="preserve"> asumist (</w:t>
      </w:r>
      <w:proofErr w:type="spellStart"/>
      <w:r w:rsidR="008C67A6" w:rsidRPr="006723A8">
        <w:rPr>
          <w:rFonts w:ascii="Times New Roman" w:hAnsi="Times New Roman"/>
          <w:sz w:val="24"/>
        </w:rPr>
        <w:t>TTOS</w:t>
      </w:r>
      <w:r w:rsidR="00057CB7" w:rsidRPr="006723A8">
        <w:rPr>
          <w:rFonts w:ascii="Times New Roman" w:hAnsi="Times New Roman"/>
          <w:sz w:val="24"/>
        </w:rPr>
        <w:t>-i</w:t>
      </w:r>
      <w:proofErr w:type="spellEnd"/>
      <w:r w:rsidR="008C67A6" w:rsidRPr="006723A8">
        <w:rPr>
          <w:rFonts w:ascii="Times New Roman" w:hAnsi="Times New Roman"/>
          <w:sz w:val="24"/>
        </w:rPr>
        <w:t xml:space="preserve"> §</w:t>
      </w:r>
      <w:r w:rsidR="00F93EF2" w:rsidRPr="006723A8">
        <w:rPr>
          <w:rFonts w:ascii="Times New Roman" w:hAnsi="Times New Roman"/>
          <w:sz w:val="24"/>
        </w:rPr>
        <w:t> </w:t>
      </w:r>
      <w:r w:rsidR="008C67A6" w:rsidRPr="006723A8">
        <w:rPr>
          <w:rFonts w:ascii="Times New Roman" w:hAnsi="Times New Roman"/>
          <w:sz w:val="24"/>
        </w:rPr>
        <w:t>13</w:t>
      </w:r>
      <w:r w:rsidR="008C67A6" w:rsidRPr="006723A8">
        <w:rPr>
          <w:rFonts w:ascii="Times New Roman" w:hAnsi="Times New Roman"/>
          <w:sz w:val="24"/>
          <w:vertAlign w:val="superscript"/>
        </w:rPr>
        <w:t xml:space="preserve">1 </w:t>
      </w:r>
      <w:r w:rsidR="008C67A6" w:rsidRPr="006723A8">
        <w:rPr>
          <w:rFonts w:ascii="Times New Roman" w:hAnsi="Times New Roman"/>
          <w:sz w:val="24"/>
        </w:rPr>
        <w:t>lg 7).</w:t>
      </w:r>
    </w:p>
    <w:p w14:paraId="68063F02" w14:textId="77777777" w:rsidR="00FD2E35" w:rsidRPr="006723A8" w:rsidRDefault="00FD2E35" w:rsidP="00650C22">
      <w:pPr>
        <w:rPr>
          <w:rFonts w:ascii="Times New Roman" w:hAnsi="Times New Roman"/>
          <w:sz w:val="24"/>
        </w:rPr>
      </w:pPr>
    </w:p>
    <w:p w14:paraId="14ED00F0" w14:textId="67711AAD" w:rsidR="00CA4667" w:rsidRPr="006723A8" w:rsidRDefault="00365FA9" w:rsidP="00650C22">
      <w:pPr>
        <w:rPr>
          <w:rFonts w:ascii="Times New Roman" w:hAnsi="Times New Roman"/>
          <w:sz w:val="24"/>
        </w:rPr>
      </w:pPr>
      <w:r w:rsidRPr="006723A8">
        <w:rPr>
          <w:rFonts w:ascii="Times New Roman" w:hAnsi="Times New Roman"/>
          <w:b/>
          <w:bCs/>
          <w:sz w:val="24"/>
        </w:rPr>
        <w:t>Eelnõu § 1 punktiga</w:t>
      </w:r>
      <w:r w:rsidR="00065B86" w:rsidRPr="006723A8">
        <w:rPr>
          <w:rFonts w:ascii="Times New Roman" w:hAnsi="Times New Roman"/>
          <w:b/>
          <w:bCs/>
          <w:sz w:val="24"/>
        </w:rPr>
        <w:t xml:space="preserve"> </w:t>
      </w:r>
      <w:r w:rsidR="005064D8" w:rsidRPr="006723A8">
        <w:rPr>
          <w:rFonts w:ascii="Times New Roman" w:hAnsi="Times New Roman"/>
          <w:b/>
          <w:bCs/>
          <w:sz w:val="24"/>
        </w:rPr>
        <w:t>9</w:t>
      </w:r>
      <w:r w:rsidR="00422653" w:rsidRPr="006723A8">
        <w:rPr>
          <w:rFonts w:ascii="Times New Roman" w:hAnsi="Times New Roman"/>
          <w:b/>
          <w:bCs/>
          <w:sz w:val="24"/>
        </w:rPr>
        <w:t xml:space="preserve"> </w:t>
      </w:r>
      <w:r w:rsidR="008439E1" w:rsidRPr="006723A8">
        <w:rPr>
          <w:rFonts w:ascii="Times New Roman" w:hAnsi="Times New Roman"/>
          <w:sz w:val="24"/>
        </w:rPr>
        <w:t xml:space="preserve">kitsendatakse </w:t>
      </w:r>
      <w:r w:rsidR="00076906" w:rsidRPr="006723A8">
        <w:rPr>
          <w:rFonts w:ascii="Times New Roman" w:hAnsi="Times New Roman"/>
          <w:sz w:val="24"/>
        </w:rPr>
        <w:t xml:space="preserve">tööandjate </w:t>
      </w:r>
      <w:r w:rsidR="00E36F64" w:rsidRPr="006723A8">
        <w:rPr>
          <w:rFonts w:ascii="Times New Roman" w:hAnsi="Times New Roman"/>
          <w:sz w:val="24"/>
        </w:rPr>
        <w:t>ringi, kellel on kohustus korraldada ettevõtte töötervishoiu olukorra analüüs</w:t>
      </w:r>
      <w:r w:rsidR="005B6C8A" w:rsidRPr="006723A8">
        <w:rPr>
          <w:rFonts w:ascii="Times New Roman" w:hAnsi="Times New Roman"/>
          <w:sz w:val="24"/>
        </w:rPr>
        <w:t xml:space="preserve"> vähemalt üks kord kolme aasta jooksul</w:t>
      </w:r>
      <w:r w:rsidR="00E36F64" w:rsidRPr="006723A8">
        <w:rPr>
          <w:rFonts w:ascii="Times New Roman" w:hAnsi="Times New Roman"/>
          <w:sz w:val="24"/>
        </w:rPr>
        <w:t xml:space="preserve">. </w:t>
      </w:r>
    </w:p>
    <w:p w14:paraId="588C6FEE" w14:textId="77777777" w:rsidR="00A95A09" w:rsidRPr="006723A8" w:rsidRDefault="00A95A09" w:rsidP="00650C22">
      <w:pPr>
        <w:rPr>
          <w:rFonts w:ascii="Times New Roman" w:hAnsi="Times New Roman"/>
          <w:sz w:val="24"/>
        </w:rPr>
      </w:pPr>
    </w:p>
    <w:p w14:paraId="0DD541C6" w14:textId="47BBC06C" w:rsidR="00A95A09" w:rsidRPr="006723A8" w:rsidRDefault="00A95A09" w:rsidP="002124B7">
      <w:pPr>
        <w:rPr>
          <w:rFonts w:ascii="Times New Roman" w:hAnsi="Times New Roman"/>
          <w:sz w:val="24"/>
        </w:rPr>
      </w:pPr>
      <w:r w:rsidRPr="006723A8">
        <w:rPr>
          <w:rFonts w:ascii="Times New Roman" w:hAnsi="Times New Roman"/>
          <w:sz w:val="24"/>
        </w:rPr>
        <w:t xml:space="preserve">Tervikliku töötervishoiu analüüsi kohustus jõustus 1. jaanuaril 2023 ning esmase analüüsi peavad </w:t>
      </w:r>
      <w:r w:rsidR="00A11A25" w:rsidRPr="006723A8">
        <w:rPr>
          <w:rFonts w:ascii="Times New Roman" w:hAnsi="Times New Roman"/>
          <w:sz w:val="24"/>
        </w:rPr>
        <w:t xml:space="preserve">tellima </w:t>
      </w:r>
      <w:r w:rsidRPr="006723A8">
        <w:rPr>
          <w:rFonts w:ascii="Times New Roman" w:hAnsi="Times New Roman"/>
          <w:sz w:val="24"/>
        </w:rPr>
        <w:t>kõik ettevõtted, kus töötab vähemalt üks töölepinguline töötaja, 1. jaanuariks 2026.</w:t>
      </w:r>
      <w:r w:rsidR="00957873" w:rsidRPr="006723A8">
        <w:rPr>
          <w:rFonts w:ascii="Times New Roman" w:hAnsi="Times New Roman"/>
          <w:sz w:val="24"/>
        </w:rPr>
        <w:t xml:space="preserve"> Küll aga on </w:t>
      </w:r>
      <w:r w:rsidR="00D87B9C" w:rsidRPr="006723A8">
        <w:rPr>
          <w:rFonts w:ascii="Times New Roman" w:hAnsi="Times New Roman"/>
          <w:sz w:val="24"/>
        </w:rPr>
        <w:t>sotsiaalpartnerid väljendanud muret</w:t>
      </w:r>
      <w:r w:rsidR="00F95D26" w:rsidRPr="006723A8">
        <w:rPr>
          <w:rFonts w:ascii="Times New Roman" w:hAnsi="Times New Roman"/>
          <w:sz w:val="24"/>
        </w:rPr>
        <w:t xml:space="preserve">, et </w:t>
      </w:r>
      <w:r w:rsidR="003B72D4" w:rsidRPr="006723A8">
        <w:rPr>
          <w:rFonts w:ascii="Times New Roman" w:hAnsi="Times New Roman"/>
          <w:sz w:val="24"/>
        </w:rPr>
        <w:t xml:space="preserve">terviklik töötervishoiu analüüs ei loo </w:t>
      </w:r>
      <w:r w:rsidR="00DB2109" w:rsidRPr="006723A8">
        <w:rPr>
          <w:rFonts w:ascii="Times New Roman" w:hAnsi="Times New Roman"/>
          <w:sz w:val="24"/>
        </w:rPr>
        <w:t>ettevõtetele</w:t>
      </w:r>
      <w:r w:rsidR="003B72D4" w:rsidRPr="006723A8">
        <w:rPr>
          <w:rFonts w:ascii="Times New Roman" w:hAnsi="Times New Roman"/>
          <w:sz w:val="24"/>
        </w:rPr>
        <w:t xml:space="preserve"> lisandväärtust </w:t>
      </w:r>
      <w:r w:rsidR="00F95D26" w:rsidRPr="006723A8">
        <w:rPr>
          <w:rFonts w:ascii="Times New Roman" w:hAnsi="Times New Roman"/>
          <w:sz w:val="24"/>
        </w:rPr>
        <w:t>ning on suur lisakulu</w:t>
      </w:r>
      <w:r w:rsidR="0090597A" w:rsidRPr="006723A8">
        <w:rPr>
          <w:rFonts w:ascii="Times New Roman" w:hAnsi="Times New Roman"/>
          <w:sz w:val="24"/>
        </w:rPr>
        <w:t xml:space="preserve">, eriti </w:t>
      </w:r>
      <w:r w:rsidR="00A103E6" w:rsidRPr="006723A8">
        <w:rPr>
          <w:rFonts w:ascii="Times New Roman" w:hAnsi="Times New Roman"/>
          <w:sz w:val="24"/>
        </w:rPr>
        <w:t xml:space="preserve">mikroettevõtete puhul, kelle töötajate ja seega ka tervisekontrollide hulk on sedavõrd väike, et </w:t>
      </w:r>
      <w:r w:rsidR="0077681B" w:rsidRPr="006723A8">
        <w:rPr>
          <w:rFonts w:ascii="Times New Roman" w:hAnsi="Times New Roman"/>
          <w:sz w:val="24"/>
        </w:rPr>
        <w:t>võimaldab nii töötervishoiuteenuse osutajal kui ka tööandjal</w:t>
      </w:r>
      <w:r w:rsidR="005A024F" w:rsidRPr="006723A8">
        <w:rPr>
          <w:rFonts w:ascii="Times New Roman" w:hAnsi="Times New Roman"/>
          <w:sz w:val="24"/>
        </w:rPr>
        <w:t xml:space="preserve"> endal</w:t>
      </w:r>
      <w:r w:rsidR="0077681B" w:rsidRPr="006723A8">
        <w:rPr>
          <w:rFonts w:ascii="Times New Roman" w:hAnsi="Times New Roman"/>
          <w:sz w:val="24"/>
        </w:rPr>
        <w:t xml:space="preserve"> lihtsamal</w:t>
      </w:r>
      <w:r w:rsidR="00621F79" w:rsidRPr="006723A8">
        <w:rPr>
          <w:rFonts w:ascii="Times New Roman" w:hAnsi="Times New Roman"/>
          <w:sz w:val="24"/>
        </w:rPr>
        <w:t>t</w:t>
      </w:r>
      <w:r w:rsidR="0077681B" w:rsidRPr="006723A8">
        <w:rPr>
          <w:rFonts w:ascii="Times New Roman" w:hAnsi="Times New Roman"/>
          <w:sz w:val="24"/>
        </w:rPr>
        <w:t xml:space="preserve"> </w:t>
      </w:r>
      <w:r w:rsidR="00621F79" w:rsidRPr="006723A8">
        <w:rPr>
          <w:rFonts w:ascii="Times New Roman" w:hAnsi="Times New Roman"/>
          <w:sz w:val="24"/>
        </w:rPr>
        <w:t xml:space="preserve">teha </w:t>
      </w:r>
      <w:r w:rsidR="0077681B" w:rsidRPr="006723A8">
        <w:rPr>
          <w:rFonts w:ascii="Times New Roman" w:hAnsi="Times New Roman"/>
          <w:sz w:val="24"/>
        </w:rPr>
        <w:t>järeldusi ettevõtte</w:t>
      </w:r>
      <w:r w:rsidR="00B414F9" w:rsidRPr="006723A8">
        <w:rPr>
          <w:rFonts w:ascii="Times New Roman" w:hAnsi="Times New Roman"/>
          <w:sz w:val="24"/>
        </w:rPr>
        <w:t xml:space="preserve"> kui</w:t>
      </w:r>
      <w:r w:rsidR="0077681B" w:rsidRPr="006723A8">
        <w:rPr>
          <w:rFonts w:ascii="Times New Roman" w:hAnsi="Times New Roman"/>
          <w:sz w:val="24"/>
        </w:rPr>
        <w:t xml:space="preserve"> terviku kohta</w:t>
      </w:r>
      <w:r w:rsidR="00621F79" w:rsidRPr="006723A8">
        <w:rPr>
          <w:rFonts w:ascii="Times New Roman" w:hAnsi="Times New Roman"/>
          <w:sz w:val="24"/>
        </w:rPr>
        <w:t xml:space="preserve"> ilma põhjalikum</w:t>
      </w:r>
      <w:r w:rsidR="002D08AE" w:rsidRPr="006723A8">
        <w:rPr>
          <w:rFonts w:ascii="Times New Roman" w:hAnsi="Times New Roman"/>
          <w:sz w:val="24"/>
        </w:rPr>
        <w:t>a</w:t>
      </w:r>
      <w:r w:rsidR="00621F79" w:rsidRPr="006723A8">
        <w:rPr>
          <w:rFonts w:ascii="Times New Roman" w:hAnsi="Times New Roman"/>
          <w:sz w:val="24"/>
        </w:rPr>
        <w:t xml:space="preserve"> analüüs</w:t>
      </w:r>
      <w:r w:rsidR="002D08AE" w:rsidRPr="006723A8">
        <w:rPr>
          <w:rFonts w:ascii="Times New Roman" w:hAnsi="Times New Roman"/>
          <w:sz w:val="24"/>
        </w:rPr>
        <w:t>i</w:t>
      </w:r>
      <w:r w:rsidR="00621F79" w:rsidRPr="006723A8">
        <w:rPr>
          <w:rFonts w:ascii="Times New Roman" w:hAnsi="Times New Roman"/>
          <w:sz w:val="24"/>
        </w:rPr>
        <w:t xml:space="preserve"> </w:t>
      </w:r>
      <w:r w:rsidR="002D08AE" w:rsidRPr="006723A8">
        <w:rPr>
          <w:rFonts w:ascii="Times New Roman" w:hAnsi="Times New Roman"/>
          <w:sz w:val="24"/>
        </w:rPr>
        <w:t>vajaduseta</w:t>
      </w:r>
      <w:r w:rsidR="00F95D26" w:rsidRPr="006723A8">
        <w:rPr>
          <w:rFonts w:ascii="Times New Roman" w:hAnsi="Times New Roman"/>
          <w:sz w:val="24"/>
        </w:rPr>
        <w:t>.</w:t>
      </w:r>
      <w:r w:rsidR="002124B7" w:rsidRPr="006723A8">
        <w:rPr>
          <w:rFonts w:ascii="Times New Roman" w:hAnsi="Times New Roman"/>
          <w:sz w:val="24"/>
        </w:rPr>
        <w:t xml:space="preserve"> </w:t>
      </w:r>
    </w:p>
    <w:p w14:paraId="10BB7DAE" w14:textId="77777777" w:rsidR="00A95A09" w:rsidRPr="006723A8" w:rsidRDefault="00A95A09" w:rsidP="00A95A09">
      <w:pPr>
        <w:rPr>
          <w:rFonts w:ascii="Times New Roman" w:hAnsi="Times New Roman"/>
          <w:sz w:val="24"/>
        </w:rPr>
      </w:pPr>
    </w:p>
    <w:p w14:paraId="26405E22" w14:textId="7D42CD5A" w:rsidR="00E06F95" w:rsidRPr="006723A8" w:rsidRDefault="00B414F9" w:rsidP="00650C22">
      <w:pPr>
        <w:rPr>
          <w:rFonts w:ascii="Times New Roman" w:hAnsi="Times New Roman"/>
          <w:sz w:val="24"/>
        </w:rPr>
      </w:pPr>
      <w:r w:rsidRPr="006723A8">
        <w:rPr>
          <w:rFonts w:ascii="Times New Roman" w:hAnsi="Times New Roman"/>
          <w:sz w:val="24"/>
        </w:rPr>
        <w:t>E</w:t>
      </w:r>
      <w:r w:rsidR="00AD12DB" w:rsidRPr="006723A8">
        <w:rPr>
          <w:rFonts w:ascii="Times New Roman" w:hAnsi="Times New Roman"/>
          <w:sz w:val="24"/>
        </w:rPr>
        <w:t xml:space="preserve">eltoodust </w:t>
      </w:r>
      <w:r w:rsidRPr="006723A8">
        <w:rPr>
          <w:rFonts w:ascii="Times New Roman" w:hAnsi="Times New Roman"/>
          <w:sz w:val="24"/>
        </w:rPr>
        <w:t xml:space="preserve">lähtudes </w:t>
      </w:r>
      <w:r w:rsidR="00AD12DB" w:rsidRPr="006723A8">
        <w:rPr>
          <w:rFonts w:ascii="Times New Roman" w:hAnsi="Times New Roman"/>
          <w:sz w:val="24"/>
        </w:rPr>
        <w:t>ei pea eelnõuga tehtavate muudatus</w:t>
      </w:r>
      <w:r w:rsidRPr="006723A8">
        <w:rPr>
          <w:rFonts w:ascii="Times New Roman" w:hAnsi="Times New Roman"/>
          <w:sz w:val="24"/>
        </w:rPr>
        <w:t>te</w:t>
      </w:r>
      <w:r w:rsidR="00AD12DB" w:rsidRPr="006723A8">
        <w:rPr>
          <w:rFonts w:ascii="Times New Roman" w:hAnsi="Times New Roman"/>
          <w:sz w:val="24"/>
        </w:rPr>
        <w:t xml:space="preserve"> </w:t>
      </w:r>
      <w:r w:rsidR="003E284D" w:rsidRPr="006723A8">
        <w:rPr>
          <w:rFonts w:ascii="Times New Roman" w:hAnsi="Times New Roman"/>
          <w:sz w:val="24"/>
        </w:rPr>
        <w:t>kohaselt</w:t>
      </w:r>
      <w:r w:rsidR="00AD12DB" w:rsidRPr="006723A8">
        <w:rPr>
          <w:rFonts w:ascii="Times New Roman" w:hAnsi="Times New Roman"/>
          <w:sz w:val="24"/>
        </w:rPr>
        <w:t xml:space="preserve"> </w:t>
      </w:r>
      <w:r w:rsidR="00EC7373" w:rsidRPr="006723A8">
        <w:rPr>
          <w:rFonts w:ascii="Times New Roman" w:hAnsi="Times New Roman"/>
          <w:sz w:val="24"/>
        </w:rPr>
        <w:t>töötervishoiu olukorra analüüsi korraldama</w:t>
      </w:r>
      <w:r w:rsidR="00A25444" w:rsidRPr="006723A8">
        <w:rPr>
          <w:rFonts w:ascii="Times New Roman" w:hAnsi="Times New Roman"/>
          <w:sz w:val="24"/>
        </w:rPr>
        <w:t xml:space="preserve"> tööandja, kelle ettevõttes töötab </w:t>
      </w:r>
      <w:r w:rsidR="00F60A80" w:rsidRPr="006723A8">
        <w:rPr>
          <w:rFonts w:ascii="Times New Roman" w:hAnsi="Times New Roman"/>
          <w:sz w:val="24"/>
        </w:rPr>
        <w:t xml:space="preserve">püsivalt </w:t>
      </w:r>
      <w:r w:rsidR="00E93134" w:rsidRPr="006723A8">
        <w:rPr>
          <w:rFonts w:ascii="Times New Roman" w:hAnsi="Times New Roman"/>
          <w:sz w:val="24"/>
        </w:rPr>
        <w:t>alla kümne</w:t>
      </w:r>
      <w:r w:rsidR="00A25444" w:rsidRPr="006723A8">
        <w:rPr>
          <w:rFonts w:ascii="Times New Roman" w:hAnsi="Times New Roman"/>
          <w:sz w:val="24"/>
        </w:rPr>
        <w:t xml:space="preserve"> töötaja.</w:t>
      </w:r>
      <w:r w:rsidR="00F60A80" w:rsidRPr="006723A8">
        <w:rPr>
          <w:rFonts w:ascii="Times New Roman" w:hAnsi="Times New Roman"/>
          <w:sz w:val="24"/>
        </w:rPr>
        <w:t xml:space="preserve"> </w:t>
      </w:r>
      <w:r w:rsidR="003D665A" w:rsidRPr="006723A8">
        <w:rPr>
          <w:rFonts w:ascii="Times New Roman" w:hAnsi="Times New Roman"/>
          <w:sz w:val="24"/>
        </w:rPr>
        <w:t>Ettevõtetes</w:t>
      </w:r>
      <w:r w:rsidR="00F60A80" w:rsidRPr="006723A8">
        <w:rPr>
          <w:rFonts w:ascii="Times New Roman" w:hAnsi="Times New Roman"/>
          <w:sz w:val="24"/>
        </w:rPr>
        <w:t xml:space="preserve">, kus </w:t>
      </w:r>
      <w:r w:rsidR="003D665A" w:rsidRPr="006723A8">
        <w:rPr>
          <w:rFonts w:ascii="Times New Roman" w:hAnsi="Times New Roman"/>
          <w:sz w:val="24"/>
        </w:rPr>
        <w:t>töötajate arv</w:t>
      </w:r>
      <w:r w:rsidR="006834D0">
        <w:rPr>
          <w:rFonts w:ascii="Times New Roman" w:hAnsi="Times New Roman"/>
          <w:sz w:val="24"/>
        </w:rPr>
        <w:t xml:space="preserve"> regulaarselt</w:t>
      </w:r>
      <w:r w:rsidR="003D665A" w:rsidRPr="006723A8">
        <w:rPr>
          <w:rFonts w:ascii="Times New Roman" w:hAnsi="Times New Roman"/>
          <w:sz w:val="24"/>
        </w:rPr>
        <w:t xml:space="preserve"> kõi</w:t>
      </w:r>
      <w:r w:rsidR="006834D0">
        <w:rPr>
          <w:rFonts w:ascii="Times New Roman" w:hAnsi="Times New Roman"/>
          <w:sz w:val="24"/>
        </w:rPr>
        <w:t>gub</w:t>
      </w:r>
      <w:r w:rsidR="00C526C3" w:rsidRPr="006723A8">
        <w:rPr>
          <w:rFonts w:ascii="Times New Roman" w:hAnsi="Times New Roman"/>
          <w:sz w:val="24"/>
        </w:rPr>
        <w:t xml:space="preserve">, </w:t>
      </w:r>
      <w:r w:rsidR="00C87F94">
        <w:rPr>
          <w:rFonts w:ascii="Times New Roman" w:hAnsi="Times New Roman"/>
          <w:sz w:val="24"/>
        </w:rPr>
        <w:t xml:space="preserve">olles </w:t>
      </w:r>
      <w:r w:rsidR="00C526C3" w:rsidRPr="006723A8">
        <w:rPr>
          <w:rFonts w:ascii="Times New Roman" w:hAnsi="Times New Roman"/>
          <w:sz w:val="24"/>
        </w:rPr>
        <w:t xml:space="preserve">põhjustatud </w:t>
      </w:r>
      <w:r w:rsidR="00C87F94">
        <w:rPr>
          <w:rFonts w:ascii="Times New Roman" w:hAnsi="Times New Roman"/>
          <w:sz w:val="24"/>
        </w:rPr>
        <w:t xml:space="preserve">näiteks </w:t>
      </w:r>
      <w:r w:rsidR="00C526C3" w:rsidRPr="006723A8">
        <w:rPr>
          <w:rFonts w:ascii="Times New Roman" w:hAnsi="Times New Roman"/>
          <w:sz w:val="24"/>
        </w:rPr>
        <w:t>hooajalistest töödest,</w:t>
      </w:r>
      <w:r w:rsidR="005379D9" w:rsidRPr="006723A8">
        <w:rPr>
          <w:rFonts w:ascii="Times New Roman" w:hAnsi="Times New Roman"/>
          <w:sz w:val="24"/>
        </w:rPr>
        <w:t xml:space="preserve"> tuleb teha terviklik töökeskkonna analüüs, </w:t>
      </w:r>
      <w:r w:rsidR="008D5209">
        <w:rPr>
          <w:rFonts w:ascii="Times New Roman" w:hAnsi="Times New Roman"/>
          <w:sz w:val="24"/>
        </w:rPr>
        <w:t xml:space="preserve">kui ettevõttes </w:t>
      </w:r>
      <w:r w:rsidR="005379D9" w:rsidRPr="006723A8">
        <w:rPr>
          <w:rFonts w:ascii="Times New Roman" w:hAnsi="Times New Roman"/>
          <w:sz w:val="24"/>
        </w:rPr>
        <w:t xml:space="preserve">on </w:t>
      </w:r>
      <w:r w:rsidR="00C526C3" w:rsidRPr="006723A8">
        <w:rPr>
          <w:rFonts w:ascii="Times New Roman" w:hAnsi="Times New Roman"/>
          <w:sz w:val="24"/>
        </w:rPr>
        <w:t xml:space="preserve">püsivalt </w:t>
      </w:r>
      <w:r w:rsidR="007F3781" w:rsidRPr="006723A8">
        <w:rPr>
          <w:rFonts w:ascii="Times New Roman" w:hAnsi="Times New Roman"/>
          <w:sz w:val="24"/>
        </w:rPr>
        <w:t xml:space="preserve">tööl </w:t>
      </w:r>
      <w:r w:rsidR="00B6446C" w:rsidRPr="006723A8">
        <w:rPr>
          <w:rFonts w:ascii="Times New Roman" w:hAnsi="Times New Roman"/>
          <w:sz w:val="24"/>
        </w:rPr>
        <w:t>vähemalt kümme töötajat</w:t>
      </w:r>
      <w:r w:rsidR="00C526C3" w:rsidRPr="006723A8">
        <w:rPr>
          <w:rFonts w:ascii="Times New Roman" w:hAnsi="Times New Roman"/>
          <w:sz w:val="24"/>
        </w:rPr>
        <w:t>, arvestades muu</w:t>
      </w:r>
      <w:r w:rsidR="00D35404">
        <w:rPr>
          <w:rFonts w:ascii="Times New Roman" w:hAnsi="Times New Roman"/>
          <w:sz w:val="24"/>
        </w:rPr>
        <w:t xml:space="preserve"> </w:t>
      </w:r>
      <w:r w:rsidR="00C526C3" w:rsidRPr="006723A8">
        <w:rPr>
          <w:rFonts w:ascii="Times New Roman" w:hAnsi="Times New Roman"/>
          <w:sz w:val="24"/>
        </w:rPr>
        <w:t xml:space="preserve">hulgas </w:t>
      </w:r>
      <w:r w:rsidR="008E4395" w:rsidRPr="006723A8">
        <w:rPr>
          <w:rFonts w:ascii="Times New Roman" w:hAnsi="Times New Roman"/>
          <w:sz w:val="24"/>
        </w:rPr>
        <w:t>töötajate arvu muutu</w:t>
      </w:r>
      <w:r w:rsidR="00D35404">
        <w:rPr>
          <w:rFonts w:ascii="Times New Roman" w:hAnsi="Times New Roman"/>
          <w:sz w:val="24"/>
        </w:rPr>
        <w:t>mi</w:t>
      </w:r>
      <w:r w:rsidR="008E4395" w:rsidRPr="006723A8">
        <w:rPr>
          <w:rFonts w:ascii="Times New Roman" w:hAnsi="Times New Roman"/>
          <w:sz w:val="24"/>
        </w:rPr>
        <w:t>s</w:t>
      </w:r>
      <w:r w:rsidR="00D35404">
        <w:rPr>
          <w:rFonts w:ascii="Times New Roman" w:hAnsi="Times New Roman"/>
          <w:sz w:val="24"/>
        </w:rPr>
        <w:t>t</w:t>
      </w:r>
      <w:r w:rsidR="00C526C3" w:rsidRPr="006723A8">
        <w:rPr>
          <w:rFonts w:ascii="Times New Roman" w:hAnsi="Times New Roman"/>
          <w:sz w:val="24"/>
        </w:rPr>
        <w:t xml:space="preserve">. </w:t>
      </w:r>
    </w:p>
    <w:p w14:paraId="0E01F91A" w14:textId="77777777" w:rsidR="00E06F95" w:rsidRPr="006723A8" w:rsidRDefault="00E06F95" w:rsidP="00650C22">
      <w:pPr>
        <w:rPr>
          <w:rFonts w:ascii="Times New Roman" w:hAnsi="Times New Roman"/>
          <w:sz w:val="24"/>
        </w:rPr>
      </w:pPr>
    </w:p>
    <w:p w14:paraId="3395811D" w14:textId="560AD576" w:rsidR="00650C22" w:rsidRPr="006723A8" w:rsidRDefault="00EC7373" w:rsidP="00650C22">
      <w:pPr>
        <w:rPr>
          <w:rFonts w:ascii="Times New Roman" w:hAnsi="Times New Roman"/>
          <w:sz w:val="24"/>
        </w:rPr>
      </w:pPr>
      <w:r w:rsidRPr="006723A8">
        <w:rPr>
          <w:rFonts w:ascii="Times New Roman" w:hAnsi="Times New Roman"/>
          <w:sz w:val="24"/>
        </w:rPr>
        <w:t>Planeeritav muudatus vähendab mikroettevõ</w:t>
      </w:r>
      <w:r w:rsidR="00B642D3" w:rsidRPr="006723A8">
        <w:rPr>
          <w:rFonts w:ascii="Times New Roman" w:hAnsi="Times New Roman"/>
          <w:sz w:val="24"/>
        </w:rPr>
        <w:t>t</w:t>
      </w:r>
      <w:r w:rsidRPr="006723A8">
        <w:rPr>
          <w:rFonts w:ascii="Times New Roman" w:hAnsi="Times New Roman"/>
          <w:sz w:val="24"/>
        </w:rPr>
        <w:t>te halduskoormust</w:t>
      </w:r>
      <w:r w:rsidR="001F4401" w:rsidRPr="006723A8">
        <w:rPr>
          <w:rFonts w:ascii="Times New Roman" w:hAnsi="Times New Roman"/>
          <w:sz w:val="24"/>
        </w:rPr>
        <w:t xml:space="preserve">, arvestades seejuures, et mikroettevõttes </w:t>
      </w:r>
      <w:r w:rsidR="00A3789C" w:rsidRPr="006723A8">
        <w:rPr>
          <w:rFonts w:ascii="Times New Roman" w:hAnsi="Times New Roman"/>
          <w:sz w:val="24"/>
        </w:rPr>
        <w:t>on riskid sageli paremini hallatavad.</w:t>
      </w:r>
      <w:r w:rsidR="00BC7DF6" w:rsidRPr="006723A8">
        <w:rPr>
          <w:rFonts w:ascii="Times New Roman" w:hAnsi="Times New Roman"/>
          <w:sz w:val="24"/>
        </w:rPr>
        <w:t xml:space="preserve"> </w:t>
      </w:r>
      <w:r w:rsidR="00DD59BE" w:rsidRPr="006723A8">
        <w:rPr>
          <w:rFonts w:ascii="Times New Roman" w:hAnsi="Times New Roman"/>
          <w:sz w:val="24"/>
        </w:rPr>
        <w:t>T</w:t>
      </w:r>
      <w:r w:rsidR="00A3789C" w:rsidRPr="006723A8">
        <w:rPr>
          <w:rFonts w:ascii="Times New Roman" w:hAnsi="Times New Roman"/>
          <w:sz w:val="24"/>
        </w:rPr>
        <w:t>ööandjal</w:t>
      </w:r>
      <w:r w:rsidR="00A25444" w:rsidRPr="006723A8">
        <w:rPr>
          <w:rFonts w:ascii="Times New Roman" w:hAnsi="Times New Roman"/>
          <w:sz w:val="24"/>
        </w:rPr>
        <w:t xml:space="preserve">, kellel on </w:t>
      </w:r>
      <w:r w:rsidR="00A3789C" w:rsidRPr="006723A8">
        <w:rPr>
          <w:rFonts w:ascii="Times New Roman" w:hAnsi="Times New Roman"/>
          <w:sz w:val="24"/>
        </w:rPr>
        <w:t>alla</w:t>
      </w:r>
      <w:r w:rsidR="00A25444" w:rsidRPr="006723A8">
        <w:rPr>
          <w:rFonts w:ascii="Times New Roman" w:hAnsi="Times New Roman"/>
          <w:sz w:val="24"/>
        </w:rPr>
        <w:t xml:space="preserve"> </w:t>
      </w:r>
      <w:r w:rsidR="00E555EE" w:rsidRPr="006723A8">
        <w:rPr>
          <w:rFonts w:ascii="Times New Roman" w:hAnsi="Times New Roman"/>
          <w:sz w:val="24"/>
        </w:rPr>
        <w:t xml:space="preserve">kümne </w:t>
      </w:r>
      <w:r w:rsidR="00A25444" w:rsidRPr="006723A8">
        <w:rPr>
          <w:rFonts w:ascii="Times New Roman" w:hAnsi="Times New Roman"/>
          <w:sz w:val="24"/>
        </w:rPr>
        <w:t>töötaja,</w:t>
      </w:r>
      <w:r w:rsidR="00A3789C" w:rsidRPr="006723A8">
        <w:rPr>
          <w:rFonts w:ascii="Times New Roman" w:hAnsi="Times New Roman"/>
          <w:sz w:val="24"/>
        </w:rPr>
        <w:t xml:space="preserve"> </w:t>
      </w:r>
      <w:r w:rsidR="004D7860" w:rsidRPr="006723A8">
        <w:rPr>
          <w:rFonts w:ascii="Times New Roman" w:hAnsi="Times New Roman"/>
          <w:sz w:val="24"/>
        </w:rPr>
        <w:t xml:space="preserve">küll </w:t>
      </w:r>
      <w:r w:rsidR="00DD59BE" w:rsidRPr="006723A8">
        <w:rPr>
          <w:rFonts w:ascii="Times New Roman" w:hAnsi="Times New Roman"/>
          <w:sz w:val="24"/>
        </w:rPr>
        <w:t xml:space="preserve">säilib </w:t>
      </w:r>
      <w:r w:rsidR="00A3789C" w:rsidRPr="006723A8">
        <w:rPr>
          <w:rFonts w:ascii="Times New Roman" w:hAnsi="Times New Roman"/>
          <w:sz w:val="24"/>
        </w:rPr>
        <w:t xml:space="preserve">õigus </w:t>
      </w:r>
      <w:r w:rsidR="00DD59BE" w:rsidRPr="006723A8">
        <w:rPr>
          <w:rFonts w:ascii="Times New Roman" w:hAnsi="Times New Roman"/>
          <w:sz w:val="24"/>
        </w:rPr>
        <w:t xml:space="preserve">teha </w:t>
      </w:r>
      <w:r w:rsidR="00A3789C" w:rsidRPr="006723A8">
        <w:rPr>
          <w:rFonts w:ascii="Times New Roman" w:hAnsi="Times New Roman"/>
          <w:sz w:val="24"/>
        </w:rPr>
        <w:t>ettevõt</w:t>
      </w:r>
      <w:r w:rsidR="002F2BAF" w:rsidRPr="006723A8">
        <w:rPr>
          <w:rFonts w:ascii="Times New Roman" w:hAnsi="Times New Roman"/>
          <w:sz w:val="24"/>
        </w:rPr>
        <w:t xml:space="preserve">te töötervishoiu olukorra analüüs, kuid </w:t>
      </w:r>
      <w:r w:rsidR="004D7860" w:rsidRPr="006723A8">
        <w:rPr>
          <w:rFonts w:ascii="Times New Roman" w:hAnsi="Times New Roman"/>
          <w:sz w:val="24"/>
        </w:rPr>
        <w:t xml:space="preserve">enam </w:t>
      </w:r>
      <w:r w:rsidR="002F2BAF" w:rsidRPr="006723A8">
        <w:rPr>
          <w:rFonts w:ascii="Times New Roman" w:hAnsi="Times New Roman"/>
          <w:sz w:val="24"/>
        </w:rPr>
        <w:t>seadus</w:t>
      </w:r>
      <w:r w:rsidR="004A5E0E" w:rsidRPr="006723A8">
        <w:rPr>
          <w:rFonts w:ascii="Times New Roman" w:hAnsi="Times New Roman"/>
          <w:sz w:val="24"/>
        </w:rPr>
        <w:t xml:space="preserve"> </w:t>
      </w:r>
      <w:r w:rsidR="00684DEC" w:rsidRPr="006723A8">
        <w:rPr>
          <w:rFonts w:ascii="Times New Roman" w:hAnsi="Times New Roman"/>
          <w:sz w:val="24"/>
        </w:rPr>
        <w:t>teda</w:t>
      </w:r>
      <w:r w:rsidR="004D7860" w:rsidRPr="006723A8">
        <w:rPr>
          <w:rFonts w:ascii="Times New Roman" w:hAnsi="Times New Roman"/>
          <w:sz w:val="24"/>
        </w:rPr>
        <w:t xml:space="preserve"> </w:t>
      </w:r>
      <w:r w:rsidR="004A5E0E" w:rsidRPr="006723A8">
        <w:rPr>
          <w:rFonts w:ascii="Times New Roman" w:hAnsi="Times New Roman"/>
          <w:sz w:val="24"/>
        </w:rPr>
        <w:t>selleks ei kohusta</w:t>
      </w:r>
      <w:r w:rsidR="002F2BAF" w:rsidRPr="006723A8">
        <w:rPr>
          <w:rFonts w:ascii="Times New Roman" w:hAnsi="Times New Roman"/>
          <w:sz w:val="24"/>
        </w:rPr>
        <w:t>.</w:t>
      </w:r>
      <w:r w:rsidR="008048AC" w:rsidRPr="006723A8">
        <w:rPr>
          <w:rFonts w:ascii="Times New Roman" w:hAnsi="Times New Roman"/>
          <w:sz w:val="24"/>
        </w:rPr>
        <w:t xml:space="preserve"> </w:t>
      </w:r>
      <w:r w:rsidR="00FB1AC8">
        <w:rPr>
          <w:rFonts w:ascii="Times New Roman" w:hAnsi="Times New Roman"/>
          <w:sz w:val="24"/>
        </w:rPr>
        <w:t>Seega</w:t>
      </w:r>
      <w:r w:rsidR="00854C33">
        <w:rPr>
          <w:rFonts w:ascii="Times New Roman" w:hAnsi="Times New Roman"/>
          <w:sz w:val="24"/>
        </w:rPr>
        <w:t xml:space="preserve"> on</w:t>
      </w:r>
      <w:r w:rsidR="00FB1AC8" w:rsidRPr="006723A8">
        <w:rPr>
          <w:rFonts w:ascii="Times New Roman" w:hAnsi="Times New Roman"/>
          <w:sz w:val="24"/>
        </w:rPr>
        <w:t xml:space="preserve"> </w:t>
      </w:r>
      <w:r w:rsidR="008048AC" w:rsidRPr="006723A8">
        <w:rPr>
          <w:rFonts w:ascii="Times New Roman" w:hAnsi="Times New Roman"/>
          <w:sz w:val="24"/>
        </w:rPr>
        <w:t>tööandjal võimalik tellida terviklik analüüs soovi korral ka siis, kui ettevõttes on alla kümne töötaja, kui</w:t>
      </w:r>
      <w:r w:rsidR="00D35404">
        <w:rPr>
          <w:rFonts w:ascii="Times New Roman" w:hAnsi="Times New Roman"/>
          <w:sz w:val="24"/>
        </w:rPr>
        <w:t>d</w:t>
      </w:r>
      <w:r w:rsidR="008048AC" w:rsidRPr="006723A8">
        <w:rPr>
          <w:rFonts w:ascii="Times New Roman" w:hAnsi="Times New Roman"/>
          <w:sz w:val="24"/>
        </w:rPr>
        <w:t xml:space="preserve"> tööandja tahab</w:t>
      </w:r>
      <w:r w:rsidR="000F2CE2">
        <w:rPr>
          <w:rFonts w:ascii="Times New Roman" w:hAnsi="Times New Roman"/>
          <w:sz w:val="24"/>
        </w:rPr>
        <w:t xml:space="preserve"> </w:t>
      </w:r>
      <w:r w:rsidR="000F2CE2" w:rsidRPr="006723A8">
        <w:rPr>
          <w:rFonts w:ascii="Times New Roman" w:hAnsi="Times New Roman"/>
          <w:sz w:val="24"/>
        </w:rPr>
        <w:t>oma töökeskkonda</w:t>
      </w:r>
      <w:r w:rsidR="008048AC" w:rsidRPr="006723A8">
        <w:rPr>
          <w:rFonts w:ascii="Times New Roman" w:hAnsi="Times New Roman"/>
          <w:sz w:val="24"/>
        </w:rPr>
        <w:t xml:space="preserve"> parandada ja </w:t>
      </w:r>
      <w:r w:rsidR="000F2CE2">
        <w:rPr>
          <w:rFonts w:ascii="Times New Roman" w:hAnsi="Times New Roman"/>
          <w:sz w:val="24"/>
        </w:rPr>
        <w:t xml:space="preserve">sellesse </w:t>
      </w:r>
      <w:r w:rsidR="008048AC" w:rsidRPr="006723A8">
        <w:rPr>
          <w:rFonts w:ascii="Times New Roman" w:hAnsi="Times New Roman"/>
          <w:sz w:val="24"/>
        </w:rPr>
        <w:t>investeerida.</w:t>
      </w:r>
    </w:p>
    <w:p w14:paraId="440463E6" w14:textId="77777777" w:rsidR="00F44088" w:rsidRPr="006723A8" w:rsidRDefault="00F44088" w:rsidP="00650C22">
      <w:pPr>
        <w:rPr>
          <w:rFonts w:ascii="Times New Roman" w:hAnsi="Times New Roman"/>
          <w:sz w:val="24"/>
        </w:rPr>
      </w:pPr>
    </w:p>
    <w:p w14:paraId="023743BD" w14:textId="0BFE0BA7" w:rsidR="00F44088" w:rsidRPr="006723A8" w:rsidRDefault="00F44088" w:rsidP="00650C22">
      <w:pPr>
        <w:rPr>
          <w:rFonts w:ascii="Times New Roman" w:hAnsi="Times New Roman"/>
          <w:sz w:val="24"/>
        </w:rPr>
      </w:pPr>
      <w:r w:rsidRPr="006723A8">
        <w:rPr>
          <w:rFonts w:ascii="Times New Roman" w:hAnsi="Times New Roman"/>
          <w:sz w:val="24"/>
        </w:rPr>
        <w:t>Eelnõuga tehtavad muudatused ei mõjuta</w:t>
      </w:r>
      <w:r w:rsidR="00FC331E" w:rsidRPr="006723A8">
        <w:rPr>
          <w:rFonts w:ascii="Times New Roman" w:hAnsi="Times New Roman"/>
          <w:sz w:val="24"/>
        </w:rPr>
        <w:t xml:space="preserve"> tööandja ja töötervishoiuteenuse osutaja omavahelist koostööd töökeskkonna parandamise</w:t>
      </w:r>
      <w:r w:rsidR="008C1039" w:rsidRPr="006723A8">
        <w:rPr>
          <w:rFonts w:ascii="Times New Roman" w:hAnsi="Times New Roman"/>
          <w:sz w:val="24"/>
        </w:rPr>
        <w:t>l</w:t>
      </w:r>
      <w:r w:rsidR="00FC331E" w:rsidRPr="006723A8">
        <w:rPr>
          <w:rFonts w:ascii="Times New Roman" w:hAnsi="Times New Roman"/>
          <w:sz w:val="24"/>
        </w:rPr>
        <w:t xml:space="preserve">. </w:t>
      </w:r>
      <w:r w:rsidR="0084572A" w:rsidRPr="006723A8">
        <w:rPr>
          <w:rFonts w:ascii="Times New Roman" w:hAnsi="Times New Roman"/>
          <w:sz w:val="24"/>
        </w:rPr>
        <w:t>T</w:t>
      </w:r>
      <w:r w:rsidR="00FC331E" w:rsidRPr="006723A8">
        <w:rPr>
          <w:rFonts w:ascii="Times New Roman" w:hAnsi="Times New Roman"/>
          <w:sz w:val="24"/>
        </w:rPr>
        <w:t>öötervishoiuarstil</w:t>
      </w:r>
      <w:r w:rsidR="0084572A" w:rsidRPr="006723A8">
        <w:rPr>
          <w:rFonts w:ascii="Times New Roman" w:hAnsi="Times New Roman"/>
          <w:sz w:val="24"/>
        </w:rPr>
        <w:t xml:space="preserve"> säilib</w:t>
      </w:r>
      <w:r w:rsidR="00FC331E" w:rsidRPr="006723A8">
        <w:rPr>
          <w:rFonts w:ascii="Times New Roman" w:hAnsi="Times New Roman"/>
          <w:sz w:val="24"/>
        </w:rPr>
        <w:t xml:space="preserve"> kohustus</w:t>
      </w:r>
      <w:r w:rsidR="0084572A" w:rsidRPr="006723A8">
        <w:rPr>
          <w:rFonts w:ascii="Times New Roman" w:hAnsi="Times New Roman"/>
          <w:sz w:val="24"/>
        </w:rPr>
        <w:t xml:space="preserve"> ja võimalus</w:t>
      </w:r>
      <w:r w:rsidR="00FC331E" w:rsidRPr="006723A8">
        <w:rPr>
          <w:rFonts w:ascii="Times New Roman" w:hAnsi="Times New Roman"/>
          <w:sz w:val="24"/>
        </w:rPr>
        <w:t xml:space="preserve"> teha </w:t>
      </w:r>
      <w:r w:rsidR="00276D55" w:rsidRPr="006723A8">
        <w:rPr>
          <w:rFonts w:ascii="Times New Roman" w:hAnsi="Times New Roman"/>
          <w:sz w:val="24"/>
        </w:rPr>
        <w:t>vajaduse</w:t>
      </w:r>
      <w:r w:rsidR="00715D59" w:rsidRPr="006723A8">
        <w:rPr>
          <w:rFonts w:ascii="Times New Roman" w:hAnsi="Times New Roman"/>
          <w:sz w:val="24"/>
        </w:rPr>
        <w:t xml:space="preserve"> korra</w:t>
      </w:r>
      <w:r w:rsidR="00276D55" w:rsidRPr="006723A8">
        <w:rPr>
          <w:rFonts w:ascii="Times New Roman" w:hAnsi="Times New Roman"/>
          <w:sz w:val="24"/>
        </w:rPr>
        <w:t xml:space="preserve">l </w:t>
      </w:r>
      <w:r w:rsidR="00FC331E" w:rsidRPr="006723A8">
        <w:rPr>
          <w:rFonts w:ascii="Times New Roman" w:hAnsi="Times New Roman"/>
          <w:sz w:val="24"/>
        </w:rPr>
        <w:t xml:space="preserve">tööandjale ettepanekuid töökeskkonna parandamise ja töötaja tervise edendamise </w:t>
      </w:r>
      <w:r w:rsidR="00715D59" w:rsidRPr="006723A8">
        <w:rPr>
          <w:rFonts w:ascii="Times New Roman" w:hAnsi="Times New Roman"/>
          <w:sz w:val="24"/>
        </w:rPr>
        <w:t xml:space="preserve">kohta </w:t>
      </w:r>
      <w:r w:rsidR="00FC331E" w:rsidRPr="006723A8">
        <w:rPr>
          <w:rFonts w:ascii="Times New Roman" w:hAnsi="Times New Roman"/>
          <w:sz w:val="24"/>
        </w:rPr>
        <w:t>ning tööandja</w:t>
      </w:r>
      <w:r w:rsidR="0084572A" w:rsidRPr="006723A8">
        <w:rPr>
          <w:rFonts w:ascii="Times New Roman" w:hAnsi="Times New Roman"/>
          <w:sz w:val="24"/>
        </w:rPr>
        <w:t xml:space="preserve"> peab neid ettepanekuid arvesse võtma ja vajaduse</w:t>
      </w:r>
      <w:r w:rsidR="009D7ED7" w:rsidRPr="006723A8">
        <w:rPr>
          <w:rFonts w:ascii="Times New Roman" w:hAnsi="Times New Roman"/>
          <w:sz w:val="24"/>
        </w:rPr>
        <w:t xml:space="preserve"> korra</w:t>
      </w:r>
      <w:r w:rsidR="0084572A" w:rsidRPr="006723A8">
        <w:rPr>
          <w:rFonts w:ascii="Times New Roman" w:hAnsi="Times New Roman"/>
          <w:sz w:val="24"/>
        </w:rPr>
        <w:t xml:space="preserve">l riskianalüüsi tegevuskavasse hõlmama. </w:t>
      </w:r>
    </w:p>
    <w:p w14:paraId="2441F060" w14:textId="77777777" w:rsidR="00422653" w:rsidRPr="006723A8" w:rsidRDefault="00422653" w:rsidP="00650C22">
      <w:pPr>
        <w:rPr>
          <w:rFonts w:ascii="Times New Roman" w:hAnsi="Times New Roman"/>
          <w:sz w:val="24"/>
        </w:rPr>
      </w:pPr>
    </w:p>
    <w:p w14:paraId="4AA3C171" w14:textId="57D16769" w:rsidR="00276835" w:rsidRPr="006723A8" w:rsidRDefault="00365FA9" w:rsidP="00650C22">
      <w:pPr>
        <w:rPr>
          <w:rFonts w:ascii="Times New Roman" w:hAnsi="Times New Roman"/>
          <w:b/>
          <w:bCs/>
          <w:sz w:val="24"/>
        </w:rPr>
      </w:pPr>
      <w:r w:rsidRPr="006723A8">
        <w:rPr>
          <w:rFonts w:ascii="Times New Roman" w:hAnsi="Times New Roman"/>
          <w:b/>
          <w:bCs/>
          <w:sz w:val="24"/>
        </w:rPr>
        <w:t>Eelnõu § 1 punkti</w:t>
      </w:r>
      <w:r w:rsidR="00860C7B" w:rsidRPr="006723A8">
        <w:rPr>
          <w:rFonts w:ascii="Times New Roman" w:hAnsi="Times New Roman"/>
          <w:b/>
          <w:bCs/>
          <w:sz w:val="24"/>
        </w:rPr>
        <w:t xml:space="preserve">ga </w:t>
      </w:r>
      <w:r w:rsidR="00256B23" w:rsidRPr="006723A8">
        <w:rPr>
          <w:rFonts w:ascii="Times New Roman" w:hAnsi="Times New Roman"/>
          <w:b/>
          <w:bCs/>
          <w:sz w:val="24"/>
        </w:rPr>
        <w:t>10</w:t>
      </w:r>
      <w:r w:rsidR="00860C7B" w:rsidRPr="006723A8">
        <w:rPr>
          <w:rFonts w:ascii="Times New Roman" w:hAnsi="Times New Roman"/>
          <w:b/>
          <w:bCs/>
          <w:sz w:val="24"/>
        </w:rPr>
        <w:t xml:space="preserve"> </w:t>
      </w:r>
      <w:r w:rsidR="00FD4DB5" w:rsidRPr="006723A8">
        <w:rPr>
          <w:rFonts w:ascii="Times New Roman" w:hAnsi="Times New Roman"/>
          <w:sz w:val="24"/>
        </w:rPr>
        <w:t>sätestatakse</w:t>
      </w:r>
      <w:r w:rsidR="00E24590" w:rsidRPr="006723A8">
        <w:rPr>
          <w:rFonts w:ascii="Times New Roman" w:hAnsi="Times New Roman"/>
          <w:sz w:val="24"/>
        </w:rPr>
        <w:t xml:space="preserve"> erandid</w:t>
      </w:r>
      <w:r w:rsidR="007C335F" w:rsidRPr="006723A8">
        <w:rPr>
          <w:rFonts w:ascii="Times New Roman" w:hAnsi="Times New Roman"/>
          <w:sz w:val="24"/>
        </w:rPr>
        <w:t xml:space="preserve">, </w:t>
      </w:r>
      <w:r w:rsidR="003A2BDB" w:rsidRPr="006723A8">
        <w:rPr>
          <w:rFonts w:ascii="Times New Roman" w:hAnsi="Times New Roman"/>
          <w:sz w:val="24"/>
        </w:rPr>
        <w:t>mille korral</w:t>
      </w:r>
      <w:r w:rsidR="007C335F" w:rsidRPr="006723A8">
        <w:rPr>
          <w:rFonts w:ascii="Times New Roman" w:hAnsi="Times New Roman"/>
          <w:sz w:val="24"/>
        </w:rPr>
        <w:t xml:space="preserve"> ei pea tööandja ettevõttes esmaabiandjat määrama. </w:t>
      </w:r>
      <w:r w:rsidR="001107A3" w:rsidRPr="006723A8">
        <w:rPr>
          <w:rFonts w:ascii="Times New Roman" w:hAnsi="Times New Roman"/>
          <w:b/>
          <w:bCs/>
          <w:sz w:val="24"/>
        </w:rPr>
        <w:t xml:space="preserve"> </w:t>
      </w:r>
    </w:p>
    <w:p w14:paraId="5F3ED351" w14:textId="77777777" w:rsidR="00276835" w:rsidRPr="006723A8" w:rsidRDefault="00276835" w:rsidP="00650C22">
      <w:pPr>
        <w:rPr>
          <w:rFonts w:ascii="Times New Roman" w:hAnsi="Times New Roman"/>
          <w:b/>
          <w:bCs/>
          <w:sz w:val="24"/>
        </w:rPr>
      </w:pPr>
    </w:p>
    <w:p w14:paraId="1C06F754" w14:textId="0BB50CA0" w:rsidR="00650C22" w:rsidRPr="006723A8" w:rsidRDefault="007C335F" w:rsidP="00650C22">
      <w:pPr>
        <w:rPr>
          <w:rFonts w:ascii="Times New Roman" w:hAnsi="Times New Roman"/>
          <w:sz w:val="24"/>
        </w:rPr>
      </w:pPr>
      <w:r w:rsidRPr="006723A8">
        <w:rPr>
          <w:rFonts w:ascii="Times New Roman" w:hAnsi="Times New Roman"/>
          <w:sz w:val="24"/>
        </w:rPr>
        <w:t>Kehtiva õiguse kohaselt peab tööandja määrama töötajate hulgast vähemalt ühe esmaabiandja, võttes arvesse töötajate arvu, tervisekahjustuste esinemise sagedust, ettevõtte piirkondlikku jagunemist ja tegevuse iseloomu.</w:t>
      </w:r>
      <w:r w:rsidR="00276835" w:rsidRPr="006723A8">
        <w:rPr>
          <w:rFonts w:ascii="Times New Roman" w:hAnsi="Times New Roman"/>
          <w:sz w:val="24"/>
        </w:rPr>
        <w:t xml:space="preserve"> </w:t>
      </w:r>
      <w:r w:rsidR="003A2BDB" w:rsidRPr="006723A8">
        <w:rPr>
          <w:rFonts w:ascii="Times New Roman" w:hAnsi="Times New Roman"/>
          <w:sz w:val="24"/>
        </w:rPr>
        <w:t xml:space="preserve">Praktikas tähendab see, et esmaabiandja tuleb määrata </w:t>
      </w:r>
      <w:r w:rsidR="009D23C7" w:rsidRPr="006723A8">
        <w:rPr>
          <w:rFonts w:ascii="Times New Roman" w:hAnsi="Times New Roman"/>
          <w:sz w:val="24"/>
        </w:rPr>
        <w:t xml:space="preserve">näiteks </w:t>
      </w:r>
      <w:r w:rsidR="003A2BDB" w:rsidRPr="006723A8">
        <w:rPr>
          <w:rFonts w:ascii="Times New Roman" w:hAnsi="Times New Roman"/>
          <w:sz w:val="24"/>
        </w:rPr>
        <w:t>h</w:t>
      </w:r>
      <w:r w:rsidR="00276835" w:rsidRPr="006723A8">
        <w:rPr>
          <w:rFonts w:ascii="Times New Roman" w:hAnsi="Times New Roman"/>
          <w:sz w:val="24"/>
        </w:rPr>
        <w:t>aiglates</w:t>
      </w:r>
      <w:r w:rsidR="00FC5DF6" w:rsidRPr="006723A8">
        <w:rPr>
          <w:rFonts w:ascii="Times New Roman" w:hAnsi="Times New Roman"/>
          <w:sz w:val="24"/>
        </w:rPr>
        <w:t xml:space="preserve"> (sh iga vahetuse jaoks)</w:t>
      </w:r>
      <w:r w:rsidR="009D23C7" w:rsidRPr="006723A8">
        <w:rPr>
          <w:rFonts w:ascii="Times New Roman" w:hAnsi="Times New Roman"/>
          <w:sz w:val="24"/>
        </w:rPr>
        <w:t xml:space="preserve"> ja</w:t>
      </w:r>
      <w:r w:rsidR="00860C7B" w:rsidRPr="006723A8">
        <w:rPr>
          <w:rFonts w:ascii="Times New Roman" w:hAnsi="Times New Roman"/>
          <w:sz w:val="24"/>
        </w:rPr>
        <w:t xml:space="preserve"> kaubanduskeskuse</w:t>
      </w:r>
      <w:r w:rsidR="009D23C7" w:rsidRPr="006723A8">
        <w:rPr>
          <w:rFonts w:ascii="Times New Roman" w:hAnsi="Times New Roman"/>
          <w:sz w:val="24"/>
        </w:rPr>
        <w:t xml:space="preserve"> enamik</w:t>
      </w:r>
      <w:r w:rsidR="00050E9E" w:rsidRPr="006723A8">
        <w:rPr>
          <w:rFonts w:ascii="Times New Roman" w:hAnsi="Times New Roman"/>
          <w:sz w:val="24"/>
        </w:rPr>
        <w:t>u</w:t>
      </w:r>
      <w:r w:rsidR="009D23C7" w:rsidRPr="006723A8">
        <w:rPr>
          <w:rFonts w:ascii="Times New Roman" w:hAnsi="Times New Roman"/>
          <w:sz w:val="24"/>
        </w:rPr>
        <w:t>s</w:t>
      </w:r>
      <w:r w:rsidR="00FC5DF6" w:rsidRPr="006723A8">
        <w:rPr>
          <w:rFonts w:ascii="Times New Roman" w:hAnsi="Times New Roman"/>
          <w:sz w:val="24"/>
        </w:rPr>
        <w:t xml:space="preserve"> kauplus</w:t>
      </w:r>
      <w:r w:rsidR="009D23C7" w:rsidRPr="006723A8">
        <w:rPr>
          <w:rFonts w:ascii="Times New Roman" w:hAnsi="Times New Roman"/>
          <w:sz w:val="24"/>
        </w:rPr>
        <w:t>t</w:t>
      </w:r>
      <w:r w:rsidR="00FC5DF6" w:rsidRPr="006723A8">
        <w:rPr>
          <w:rFonts w:ascii="Times New Roman" w:hAnsi="Times New Roman"/>
          <w:sz w:val="24"/>
        </w:rPr>
        <w:t>es</w:t>
      </w:r>
      <w:r w:rsidR="00860C7B" w:rsidRPr="006723A8">
        <w:rPr>
          <w:rFonts w:ascii="Times New Roman" w:hAnsi="Times New Roman"/>
          <w:sz w:val="24"/>
        </w:rPr>
        <w:t>.</w:t>
      </w:r>
    </w:p>
    <w:p w14:paraId="50589418" w14:textId="77777777" w:rsidR="00860C7B" w:rsidRPr="006723A8" w:rsidRDefault="00860C7B" w:rsidP="00650C22">
      <w:pPr>
        <w:rPr>
          <w:rFonts w:ascii="Times New Roman" w:hAnsi="Times New Roman"/>
          <w:sz w:val="24"/>
        </w:rPr>
      </w:pPr>
    </w:p>
    <w:p w14:paraId="48B253CB" w14:textId="2F7914B4" w:rsidR="00860C7B" w:rsidRPr="006723A8" w:rsidRDefault="00860C7B" w:rsidP="00650C22">
      <w:pPr>
        <w:rPr>
          <w:rFonts w:ascii="Times New Roman" w:hAnsi="Times New Roman"/>
          <w:sz w:val="24"/>
        </w:rPr>
      </w:pPr>
      <w:r w:rsidRPr="006723A8">
        <w:rPr>
          <w:rFonts w:ascii="Times New Roman" w:hAnsi="Times New Roman"/>
          <w:sz w:val="24"/>
        </w:rPr>
        <w:t xml:space="preserve">Eelnõuga tehtavate muudatuste kohaselt ei pea </w:t>
      </w:r>
      <w:r w:rsidR="009D40B2" w:rsidRPr="006723A8">
        <w:rPr>
          <w:rFonts w:ascii="Times New Roman" w:hAnsi="Times New Roman"/>
          <w:sz w:val="24"/>
        </w:rPr>
        <w:t xml:space="preserve">tööandja </w:t>
      </w:r>
      <w:r w:rsidRPr="006723A8">
        <w:rPr>
          <w:rFonts w:ascii="Times New Roman" w:hAnsi="Times New Roman"/>
          <w:sz w:val="24"/>
        </w:rPr>
        <w:t>esmaabiandjat määrama</w:t>
      </w:r>
      <w:r w:rsidR="00D37656" w:rsidRPr="006723A8">
        <w:rPr>
          <w:rFonts w:ascii="Times New Roman" w:hAnsi="Times New Roman"/>
          <w:sz w:val="24"/>
        </w:rPr>
        <w:t>, kui</w:t>
      </w:r>
      <w:r w:rsidRPr="006723A8">
        <w:rPr>
          <w:rFonts w:ascii="Times New Roman" w:hAnsi="Times New Roman"/>
          <w:sz w:val="24"/>
        </w:rPr>
        <w:t>:</w:t>
      </w:r>
    </w:p>
    <w:p w14:paraId="4B6125E8" w14:textId="5E7BA637" w:rsidR="00B02571" w:rsidRPr="006723A8" w:rsidRDefault="004B3BA5" w:rsidP="00860C7B">
      <w:pPr>
        <w:pStyle w:val="Loendilik"/>
        <w:numPr>
          <w:ilvl w:val="0"/>
          <w:numId w:val="16"/>
        </w:numPr>
        <w:ind w:left="142" w:hanging="76"/>
        <w:rPr>
          <w:rFonts w:ascii="Times New Roman" w:hAnsi="Times New Roman"/>
          <w:sz w:val="24"/>
        </w:rPr>
      </w:pPr>
      <w:r w:rsidRPr="006723A8">
        <w:rPr>
          <w:rFonts w:ascii="Times New Roman" w:hAnsi="Times New Roman"/>
          <w:sz w:val="24"/>
        </w:rPr>
        <w:t>ettevõtte töötajad töötavad üksinda</w:t>
      </w:r>
      <w:r w:rsidR="00B02571" w:rsidRPr="006723A8">
        <w:rPr>
          <w:rFonts w:ascii="Times New Roman" w:hAnsi="Times New Roman"/>
          <w:sz w:val="24"/>
        </w:rPr>
        <w:t>;</w:t>
      </w:r>
    </w:p>
    <w:p w14:paraId="5E2AF97F" w14:textId="77B1243B" w:rsidR="00860C7B" w:rsidRPr="006723A8" w:rsidRDefault="004B3BA5" w:rsidP="00860C7B">
      <w:pPr>
        <w:pStyle w:val="Loendilik"/>
        <w:numPr>
          <w:ilvl w:val="0"/>
          <w:numId w:val="16"/>
        </w:numPr>
        <w:ind w:left="142" w:hanging="76"/>
        <w:rPr>
          <w:rFonts w:ascii="Times New Roman" w:hAnsi="Times New Roman"/>
          <w:sz w:val="24"/>
        </w:rPr>
      </w:pPr>
      <w:r w:rsidRPr="006723A8">
        <w:rPr>
          <w:rFonts w:ascii="Times New Roman" w:hAnsi="Times New Roman"/>
          <w:sz w:val="24"/>
        </w:rPr>
        <w:lastRenderedPageBreak/>
        <w:t>ühises töökeskkonnas tegutsevad tööandjad lepivad kokku ühises esmaabikorralduses</w:t>
      </w:r>
      <w:r w:rsidR="00B02571" w:rsidRPr="006723A8">
        <w:rPr>
          <w:rFonts w:ascii="Times New Roman" w:hAnsi="Times New Roman"/>
          <w:sz w:val="24"/>
        </w:rPr>
        <w:t xml:space="preserve"> (näiteks kaubanduskeskuses on esmaabiandjaks turvatöötajad ja kõigi kaupluste </w:t>
      </w:r>
      <w:r w:rsidR="00D37656" w:rsidRPr="006723A8">
        <w:rPr>
          <w:rFonts w:ascii="Times New Roman" w:hAnsi="Times New Roman"/>
          <w:sz w:val="24"/>
        </w:rPr>
        <w:t>töötajaid on sellest teavitatud)</w:t>
      </w:r>
      <w:r w:rsidRPr="006723A8">
        <w:rPr>
          <w:rFonts w:ascii="Times New Roman" w:hAnsi="Times New Roman"/>
          <w:sz w:val="24"/>
        </w:rPr>
        <w:t>;</w:t>
      </w:r>
    </w:p>
    <w:p w14:paraId="739517FF" w14:textId="3BEE8683" w:rsidR="004B3BA5" w:rsidRPr="006723A8" w:rsidRDefault="00D37656" w:rsidP="00860C7B">
      <w:pPr>
        <w:pStyle w:val="Loendilik"/>
        <w:numPr>
          <w:ilvl w:val="0"/>
          <w:numId w:val="16"/>
        </w:numPr>
        <w:ind w:left="142" w:hanging="76"/>
        <w:rPr>
          <w:rFonts w:ascii="Times New Roman" w:hAnsi="Times New Roman"/>
          <w:sz w:val="24"/>
        </w:rPr>
      </w:pPr>
      <w:r w:rsidRPr="006723A8">
        <w:rPr>
          <w:rFonts w:ascii="Times New Roman" w:hAnsi="Times New Roman"/>
          <w:sz w:val="24"/>
        </w:rPr>
        <w:t xml:space="preserve">tegemist on </w:t>
      </w:r>
      <w:r w:rsidR="00662267" w:rsidRPr="006723A8">
        <w:rPr>
          <w:rFonts w:ascii="Times New Roman" w:hAnsi="Times New Roman"/>
          <w:sz w:val="24"/>
        </w:rPr>
        <w:t xml:space="preserve">tervishoiuteenuse osutajaga </w:t>
      </w:r>
      <w:r w:rsidR="004B3BA5" w:rsidRPr="006723A8">
        <w:rPr>
          <w:rFonts w:ascii="Times New Roman" w:hAnsi="Times New Roman"/>
          <w:sz w:val="24"/>
        </w:rPr>
        <w:t>tervishoiuteenuste korraldamise seaduse</w:t>
      </w:r>
      <w:r w:rsidR="00662267" w:rsidRPr="006723A8">
        <w:rPr>
          <w:rFonts w:ascii="Times New Roman" w:hAnsi="Times New Roman"/>
          <w:sz w:val="24"/>
        </w:rPr>
        <w:t xml:space="preserve"> tähenduse</w:t>
      </w:r>
      <w:r w:rsidR="004B3BA5" w:rsidRPr="006723A8">
        <w:rPr>
          <w:rFonts w:ascii="Times New Roman" w:hAnsi="Times New Roman"/>
          <w:sz w:val="24"/>
        </w:rPr>
        <w:t>s.</w:t>
      </w:r>
    </w:p>
    <w:p w14:paraId="55CA5B79" w14:textId="77777777" w:rsidR="003B49AC" w:rsidRPr="006723A8" w:rsidRDefault="003B49AC" w:rsidP="003B49AC">
      <w:pPr>
        <w:rPr>
          <w:rFonts w:ascii="Times New Roman" w:hAnsi="Times New Roman"/>
          <w:sz w:val="24"/>
        </w:rPr>
      </w:pPr>
    </w:p>
    <w:p w14:paraId="46DE8AF5" w14:textId="2A4CFBA8" w:rsidR="00C34CAE" w:rsidRPr="006723A8" w:rsidRDefault="00F44E44" w:rsidP="003B49AC">
      <w:pPr>
        <w:rPr>
          <w:rFonts w:ascii="Times New Roman" w:hAnsi="Times New Roman"/>
          <w:sz w:val="24"/>
        </w:rPr>
      </w:pPr>
      <w:r w:rsidRPr="006723A8">
        <w:rPr>
          <w:rFonts w:ascii="Times New Roman" w:hAnsi="Times New Roman"/>
          <w:sz w:val="24"/>
        </w:rPr>
        <w:t>Muudatuse eesmärk on suurendada õigusselgust ning viia kehtiv õigus kooskõlla senise järelevalve ja praktikaga. Tööinspektsioon ei ole seni nõudnud, et tööandja määraks eraldi esmaabiandja, ku</w:t>
      </w:r>
      <w:r w:rsidR="005F2973">
        <w:rPr>
          <w:rFonts w:ascii="Times New Roman" w:hAnsi="Times New Roman"/>
          <w:sz w:val="24"/>
        </w:rPr>
        <w:t>i</w:t>
      </w:r>
      <w:r w:rsidRPr="006723A8">
        <w:rPr>
          <w:rFonts w:ascii="Times New Roman" w:hAnsi="Times New Roman"/>
          <w:sz w:val="24"/>
        </w:rPr>
        <w:t xml:space="preserve"> töötaja töötab töökeskkonnas, kus tegutseb </w:t>
      </w:r>
      <w:r w:rsidR="004225ED">
        <w:rPr>
          <w:rFonts w:ascii="Times New Roman" w:hAnsi="Times New Roman"/>
          <w:sz w:val="24"/>
        </w:rPr>
        <w:t xml:space="preserve">samal ajal </w:t>
      </w:r>
      <w:r w:rsidRPr="006723A8">
        <w:rPr>
          <w:rFonts w:ascii="Times New Roman" w:hAnsi="Times New Roman"/>
          <w:sz w:val="24"/>
        </w:rPr>
        <w:t>mitu erinevat tööandjat või kus esmaabi on korralda</w:t>
      </w:r>
      <w:r w:rsidR="00816FA5">
        <w:rPr>
          <w:rFonts w:ascii="Times New Roman" w:hAnsi="Times New Roman"/>
          <w:sz w:val="24"/>
        </w:rPr>
        <w:t>n</w:t>
      </w:r>
      <w:r w:rsidRPr="006723A8">
        <w:rPr>
          <w:rFonts w:ascii="Times New Roman" w:hAnsi="Times New Roman"/>
          <w:sz w:val="24"/>
        </w:rPr>
        <w:t>ud mit</w:t>
      </w:r>
      <w:r w:rsidR="00816FA5">
        <w:rPr>
          <w:rFonts w:ascii="Times New Roman" w:hAnsi="Times New Roman"/>
          <w:sz w:val="24"/>
        </w:rPr>
        <w:t>u</w:t>
      </w:r>
      <w:r w:rsidRPr="006723A8">
        <w:rPr>
          <w:rFonts w:ascii="Times New Roman" w:hAnsi="Times New Roman"/>
          <w:sz w:val="24"/>
        </w:rPr>
        <w:t xml:space="preserve"> ettevõte</w:t>
      </w:r>
      <w:r w:rsidR="00816FA5">
        <w:rPr>
          <w:rFonts w:ascii="Times New Roman" w:hAnsi="Times New Roman"/>
          <w:sz w:val="24"/>
        </w:rPr>
        <w:t>t</w:t>
      </w:r>
      <w:r w:rsidRPr="006723A8">
        <w:rPr>
          <w:rFonts w:ascii="Times New Roman" w:hAnsi="Times New Roman"/>
          <w:sz w:val="24"/>
        </w:rPr>
        <w:t xml:space="preserve"> ühise</w:t>
      </w:r>
      <w:r w:rsidR="00816FA5">
        <w:rPr>
          <w:rFonts w:ascii="Times New Roman" w:hAnsi="Times New Roman"/>
          <w:sz w:val="24"/>
        </w:rPr>
        <w:t>lt</w:t>
      </w:r>
      <w:r w:rsidRPr="006723A8">
        <w:rPr>
          <w:rFonts w:ascii="Times New Roman" w:hAnsi="Times New Roman"/>
          <w:sz w:val="24"/>
        </w:rPr>
        <w:t>.</w:t>
      </w:r>
      <w:r w:rsidR="00365BD6" w:rsidRPr="006723A8">
        <w:rPr>
          <w:rFonts w:ascii="Times New Roman" w:hAnsi="Times New Roman"/>
          <w:sz w:val="24"/>
        </w:rPr>
        <w:t xml:space="preserve"> Sellis</w:t>
      </w:r>
      <w:r w:rsidR="006050FE">
        <w:rPr>
          <w:rFonts w:ascii="Times New Roman" w:hAnsi="Times New Roman"/>
          <w:sz w:val="24"/>
        </w:rPr>
        <w:t>ed</w:t>
      </w:r>
      <w:r w:rsidR="00365BD6" w:rsidRPr="006723A8">
        <w:rPr>
          <w:rFonts w:ascii="Times New Roman" w:hAnsi="Times New Roman"/>
          <w:sz w:val="24"/>
        </w:rPr>
        <w:t xml:space="preserve"> ühis</w:t>
      </w:r>
      <w:r w:rsidR="006050FE">
        <w:rPr>
          <w:rFonts w:ascii="Times New Roman" w:hAnsi="Times New Roman"/>
          <w:sz w:val="24"/>
        </w:rPr>
        <w:t>ed</w:t>
      </w:r>
      <w:r w:rsidR="00365BD6" w:rsidRPr="006723A8">
        <w:rPr>
          <w:rFonts w:ascii="Times New Roman" w:hAnsi="Times New Roman"/>
          <w:sz w:val="24"/>
        </w:rPr>
        <w:t xml:space="preserve"> töökeskkon</w:t>
      </w:r>
      <w:r w:rsidR="006050FE">
        <w:rPr>
          <w:rFonts w:ascii="Times New Roman" w:hAnsi="Times New Roman"/>
          <w:sz w:val="24"/>
        </w:rPr>
        <w:t>nad</w:t>
      </w:r>
      <w:r w:rsidR="00365BD6" w:rsidRPr="006723A8">
        <w:rPr>
          <w:rFonts w:ascii="Times New Roman" w:hAnsi="Times New Roman"/>
          <w:sz w:val="24"/>
        </w:rPr>
        <w:t xml:space="preserve"> on näiteks kaubanduskeskused või muud hooned, kus mitme tööandja töötajad tegutsevad samal pinnal ja on kokku leppinud ühtses esmaabikorralduses. Seetõttu peab iga tööandja oma esmaabikorralduse </w:t>
      </w:r>
      <w:r w:rsidR="006514A1" w:rsidRPr="006723A8">
        <w:rPr>
          <w:rFonts w:ascii="Times New Roman" w:hAnsi="Times New Roman"/>
          <w:sz w:val="24"/>
        </w:rPr>
        <w:t xml:space="preserve">läbi mõtlema </w:t>
      </w:r>
      <w:r w:rsidR="00365BD6" w:rsidRPr="006723A8">
        <w:rPr>
          <w:rFonts w:ascii="Times New Roman" w:hAnsi="Times New Roman"/>
          <w:sz w:val="24"/>
        </w:rPr>
        <w:t>ning vajaduse korral tegema koostööd teiste samas kohas tegutsevate tööandjatega.</w:t>
      </w:r>
      <w:r w:rsidR="00E13695" w:rsidRPr="006723A8">
        <w:rPr>
          <w:rFonts w:ascii="Times New Roman" w:hAnsi="Times New Roman"/>
          <w:sz w:val="24"/>
        </w:rPr>
        <w:t xml:space="preserve"> Ühise töökeskkonnana käsitatakse nii siseruume kui ka </w:t>
      </w:r>
      <w:proofErr w:type="spellStart"/>
      <w:r w:rsidR="00E13695" w:rsidRPr="006723A8">
        <w:rPr>
          <w:rFonts w:ascii="Times New Roman" w:hAnsi="Times New Roman"/>
          <w:sz w:val="24"/>
        </w:rPr>
        <w:t>välistingimustes</w:t>
      </w:r>
      <w:proofErr w:type="spellEnd"/>
      <w:r w:rsidR="00E13695" w:rsidRPr="006723A8">
        <w:rPr>
          <w:rFonts w:ascii="Times New Roman" w:hAnsi="Times New Roman"/>
          <w:sz w:val="24"/>
        </w:rPr>
        <w:t xml:space="preserve"> olevaid töökohti – näiteks ehitusobjekte, ärihoonete eri korruseid, jaemüügipind</w:t>
      </w:r>
      <w:r w:rsidR="00154A9C">
        <w:rPr>
          <w:rFonts w:ascii="Times New Roman" w:hAnsi="Times New Roman"/>
          <w:sz w:val="24"/>
        </w:rPr>
        <w:t>u</w:t>
      </w:r>
      <w:r w:rsidR="00E13695" w:rsidRPr="006723A8">
        <w:rPr>
          <w:rFonts w:ascii="Times New Roman" w:hAnsi="Times New Roman"/>
          <w:sz w:val="24"/>
        </w:rPr>
        <w:t xml:space="preserve"> </w:t>
      </w:r>
      <w:r w:rsidR="00C2778B" w:rsidRPr="006723A8">
        <w:rPr>
          <w:rFonts w:ascii="Times New Roman" w:hAnsi="Times New Roman"/>
          <w:sz w:val="24"/>
        </w:rPr>
        <w:t>jne</w:t>
      </w:r>
      <w:r w:rsidR="00E13695" w:rsidRPr="006723A8">
        <w:rPr>
          <w:rFonts w:ascii="Times New Roman" w:hAnsi="Times New Roman"/>
          <w:sz w:val="24"/>
        </w:rPr>
        <w:t>.</w:t>
      </w:r>
    </w:p>
    <w:p w14:paraId="53729D52" w14:textId="77777777" w:rsidR="00C34CAE" w:rsidRPr="006723A8" w:rsidRDefault="00C34CAE" w:rsidP="003B49AC">
      <w:pPr>
        <w:rPr>
          <w:rFonts w:ascii="Times New Roman" w:hAnsi="Times New Roman"/>
          <w:sz w:val="24"/>
        </w:rPr>
      </w:pPr>
    </w:p>
    <w:p w14:paraId="54BFB51F" w14:textId="43E57516" w:rsidR="00D9157D" w:rsidRPr="006723A8" w:rsidRDefault="00C23979" w:rsidP="00C23979">
      <w:pPr>
        <w:rPr>
          <w:rFonts w:ascii="Times New Roman" w:hAnsi="Times New Roman"/>
          <w:sz w:val="24"/>
        </w:rPr>
      </w:pPr>
      <w:r w:rsidRPr="006723A8">
        <w:rPr>
          <w:rFonts w:ascii="Times New Roman" w:hAnsi="Times New Roman"/>
          <w:sz w:val="24"/>
        </w:rPr>
        <w:t xml:space="preserve">Üksi töötav töötaja </w:t>
      </w:r>
      <w:r w:rsidR="00D501DF">
        <w:rPr>
          <w:rFonts w:ascii="Times New Roman" w:hAnsi="Times New Roman"/>
          <w:sz w:val="24"/>
        </w:rPr>
        <w:t xml:space="preserve">on töötaja, kelle </w:t>
      </w:r>
      <w:r w:rsidRPr="006723A8">
        <w:rPr>
          <w:rFonts w:ascii="Times New Roman" w:hAnsi="Times New Roman"/>
          <w:sz w:val="24"/>
        </w:rPr>
        <w:t xml:space="preserve">töökeskkonnas </w:t>
      </w:r>
      <w:r w:rsidR="00E50C15">
        <w:rPr>
          <w:rFonts w:ascii="Times New Roman" w:hAnsi="Times New Roman"/>
          <w:sz w:val="24"/>
        </w:rPr>
        <w:t xml:space="preserve">ei ole </w:t>
      </w:r>
      <w:r w:rsidRPr="006723A8">
        <w:rPr>
          <w:rFonts w:ascii="Times New Roman" w:hAnsi="Times New Roman"/>
          <w:sz w:val="24"/>
        </w:rPr>
        <w:t>teis</w:t>
      </w:r>
      <w:r w:rsidR="00E50C15">
        <w:rPr>
          <w:rFonts w:ascii="Times New Roman" w:hAnsi="Times New Roman"/>
          <w:sz w:val="24"/>
        </w:rPr>
        <w:t>i</w:t>
      </w:r>
      <w:r w:rsidR="00D125DA">
        <w:rPr>
          <w:rFonts w:ascii="Times New Roman" w:hAnsi="Times New Roman"/>
          <w:sz w:val="24"/>
        </w:rPr>
        <w:t>, sealhulgas teiste tööandjate</w:t>
      </w:r>
      <w:r w:rsidRPr="006723A8">
        <w:rPr>
          <w:rFonts w:ascii="Times New Roman" w:hAnsi="Times New Roman"/>
          <w:sz w:val="24"/>
        </w:rPr>
        <w:t xml:space="preserve"> töötaja</w:t>
      </w:r>
      <w:r w:rsidR="00E50C15">
        <w:rPr>
          <w:rFonts w:ascii="Times New Roman" w:hAnsi="Times New Roman"/>
          <w:sz w:val="24"/>
        </w:rPr>
        <w:t>id</w:t>
      </w:r>
      <w:r w:rsidR="00726635">
        <w:rPr>
          <w:rFonts w:ascii="Times New Roman" w:hAnsi="Times New Roman"/>
          <w:sz w:val="24"/>
        </w:rPr>
        <w:t>,</w:t>
      </w:r>
      <w:r w:rsidRPr="006723A8">
        <w:rPr>
          <w:rFonts w:ascii="Times New Roman" w:hAnsi="Times New Roman"/>
          <w:sz w:val="24"/>
        </w:rPr>
        <w:t xml:space="preserve"> </w:t>
      </w:r>
      <w:r w:rsidR="00CB5352">
        <w:rPr>
          <w:rFonts w:ascii="Times New Roman" w:hAnsi="Times New Roman"/>
          <w:sz w:val="24"/>
        </w:rPr>
        <w:t xml:space="preserve">ja kes ei </w:t>
      </w:r>
      <w:r w:rsidRPr="006723A8">
        <w:rPr>
          <w:rFonts w:ascii="Times New Roman" w:hAnsi="Times New Roman"/>
          <w:sz w:val="24"/>
        </w:rPr>
        <w:t>jaga</w:t>
      </w:r>
      <w:r w:rsidR="00CB5352">
        <w:rPr>
          <w:rFonts w:ascii="Times New Roman" w:hAnsi="Times New Roman"/>
          <w:sz w:val="24"/>
        </w:rPr>
        <w:t xml:space="preserve"> teiste</w:t>
      </w:r>
      <w:r w:rsidR="00E9353F">
        <w:rPr>
          <w:rFonts w:ascii="Times New Roman" w:hAnsi="Times New Roman"/>
          <w:sz w:val="24"/>
        </w:rPr>
        <w:t xml:space="preserve"> töötajate</w:t>
      </w:r>
      <w:r w:rsidR="00CB5352">
        <w:rPr>
          <w:rFonts w:ascii="Times New Roman" w:hAnsi="Times New Roman"/>
          <w:sz w:val="24"/>
        </w:rPr>
        <w:t>ga</w:t>
      </w:r>
      <w:r w:rsidRPr="006723A8">
        <w:rPr>
          <w:rFonts w:ascii="Times New Roman" w:hAnsi="Times New Roman"/>
          <w:sz w:val="24"/>
        </w:rPr>
        <w:t xml:space="preserve"> ühist üüripinda. Sellises olukor</w:t>
      </w:r>
      <w:r w:rsidR="00612DB1">
        <w:rPr>
          <w:rFonts w:ascii="Times New Roman" w:hAnsi="Times New Roman"/>
          <w:sz w:val="24"/>
        </w:rPr>
        <w:t>ras</w:t>
      </w:r>
      <w:r w:rsidRPr="006723A8">
        <w:rPr>
          <w:rFonts w:ascii="Times New Roman" w:hAnsi="Times New Roman"/>
          <w:sz w:val="24"/>
        </w:rPr>
        <w:t xml:space="preserve"> on näiteks väikeses kaupluses </w:t>
      </w:r>
      <w:r w:rsidR="009767FF" w:rsidRPr="006723A8">
        <w:rPr>
          <w:rFonts w:ascii="Times New Roman" w:hAnsi="Times New Roman"/>
          <w:sz w:val="24"/>
        </w:rPr>
        <w:t xml:space="preserve">või tanklas </w:t>
      </w:r>
      <w:r w:rsidRPr="006723A8">
        <w:rPr>
          <w:rFonts w:ascii="Times New Roman" w:hAnsi="Times New Roman"/>
          <w:sz w:val="24"/>
        </w:rPr>
        <w:t xml:space="preserve">üksi töötav müüja, </w:t>
      </w:r>
      <w:r w:rsidR="00853C6F" w:rsidRPr="006723A8">
        <w:rPr>
          <w:rFonts w:ascii="Times New Roman" w:hAnsi="Times New Roman"/>
          <w:sz w:val="24"/>
        </w:rPr>
        <w:t xml:space="preserve">valvur öösel laohoones, </w:t>
      </w:r>
      <w:r w:rsidRPr="006723A8">
        <w:rPr>
          <w:rFonts w:ascii="Times New Roman" w:hAnsi="Times New Roman"/>
          <w:sz w:val="24"/>
        </w:rPr>
        <w:t>korteriühistu koristaja, püsivalt kodukontoris kaugtööd tegev töötaja või objektil üksinda töötav fassaaditööde tegija. Üksi töötavate töötajate puhul on oluline tagada vajalikud esmaabivahendid ning selged juhised tegutsemiseks õnnetuse või terviserikke korral.</w:t>
      </w:r>
    </w:p>
    <w:p w14:paraId="26D39DF9" w14:textId="77777777" w:rsidR="00D9157D" w:rsidRPr="006723A8" w:rsidRDefault="00D9157D" w:rsidP="003B49AC">
      <w:pPr>
        <w:rPr>
          <w:rFonts w:ascii="Times New Roman" w:hAnsi="Times New Roman"/>
          <w:sz w:val="24"/>
        </w:rPr>
      </w:pPr>
    </w:p>
    <w:p w14:paraId="1F8DDDCC" w14:textId="54C99CF1" w:rsidR="0017774B" w:rsidRPr="006723A8" w:rsidRDefault="00307986" w:rsidP="003B49AC">
      <w:pPr>
        <w:rPr>
          <w:rFonts w:ascii="Times New Roman" w:hAnsi="Times New Roman"/>
          <w:sz w:val="24"/>
        </w:rPr>
      </w:pPr>
      <w:r w:rsidRPr="006723A8">
        <w:rPr>
          <w:rFonts w:ascii="Times New Roman" w:hAnsi="Times New Roman"/>
          <w:sz w:val="24"/>
        </w:rPr>
        <w:t>Tervishoiuteenuse osutajad on aga</w:t>
      </w:r>
      <w:r w:rsidR="00EC53C8" w:rsidRPr="006723A8">
        <w:rPr>
          <w:rFonts w:ascii="Times New Roman" w:hAnsi="Times New Roman"/>
          <w:sz w:val="24"/>
        </w:rPr>
        <w:t xml:space="preserve"> ise</w:t>
      </w:r>
      <w:r w:rsidRPr="006723A8">
        <w:rPr>
          <w:rFonts w:ascii="Times New Roman" w:hAnsi="Times New Roman"/>
          <w:sz w:val="24"/>
        </w:rPr>
        <w:t xml:space="preserve"> piisavalt pädevad </w:t>
      </w:r>
      <w:r w:rsidR="00EC53C8" w:rsidRPr="006723A8">
        <w:rPr>
          <w:rFonts w:ascii="Times New Roman" w:hAnsi="Times New Roman"/>
          <w:sz w:val="24"/>
        </w:rPr>
        <w:t>esmaabi andm</w:t>
      </w:r>
      <w:r w:rsidR="003446A1" w:rsidRPr="006723A8">
        <w:rPr>
          <w:rFonts w:ascii="Times New Roman" w:hAnsi="Times New Roman"/>
          <w:sz w:val="24"/>
        </w:rPr>
        <w:t>a</w:t>
      </w:r>
      <w:r w:rsidR="00EC53C8" w:rsidRPr="006723A8">
        <w:rPr>
          <w:rFonts w:ascii="Times New Roman" w:hAnsi="Times New Roman"/>
          <w:sz w:val="24"/>
        </w:rPr>
        <w:t xml:space="preserve"> ning seetõttu ei ole otstarbekas ne</w:t>
      </w:r>
      <w:r w:rsidR="003446A1" w:rsidRPr="006723A8">
        <w:rPr>
          <w:rFonts w:ascii="Times New Roman" w:hAnsi="Times New Roman"/>
          <w:sz w:val="24"/>
        </w:rPr>
        <w:t>ilt</w:t>
      </w:r>
      <w:r w:rsidR="00EC53C8" w:rsidRPr="006723A8">
        <w:rPr>
          <w:rFonts w:ascii="Times New Roman" w:hAnsi="Times New Roman"/>
          <w:sz w:val="24"/>
        </w:rPr>
        <w:t xml:space="preserve"> </w:t>
      </w:r>
      <w:r w:rsidR="00DD5649" w:rsidRPr="006723A8">
        <w:rPr>
          <w:rFonts w:ascii="Times New Roman" w:hAnsi="Times New Roman"/>
          <w:sz w:val="24"/>
        </w:rPr>
        <w:t>esmaabiandja määramist</w:t>
      </w:r>
      <w:r w:rsidR="00EF781D">
        <w:rPr>
          <w:rFonts w:ascii="Times New Roman" w:hAnsi="Times New Roman"/>
          <w:sz w:val="24"/>
        </w:rPr>
        <w:t xml:space="preserve"> </w:t>
      </w:r>
      <w:r w:rsidR="00EF781D" w:rsidRPr="006723A8">
        <w:rPr>
          <w:rFonts w:ascii="Times New Roman" w:hAnsi="Times New Roman"/>
          <w:sz w:val="24"/>
        </w:rPr>
        <w:t>nõuda</w:t>
      </w:r>
      <w:r w:rsidR="00DD5649" w:rsidRPr="006723A8">
        <w:rPr>
          <w:rFonts w:ascii="Times New Roman" w:hAnsi="Times New Roman"/>
          <w:sz w:val="24"/>
        </w:rPr>
        <w:t>.</w:t>
      </w:r>
      <w:r w:rsidR="00203042" w:rsidRPr="006723A8">
        <w:rPr>
          <w:rFonts w:ascii="Times New Roman" w:hAnsi="Times New Roman"/>
          <w:sz w:val="24"/>
        </w:rPr>
        <w:t xml:space="preserve"> </w:t>
      </w:r>
      <w:r w:rsidR="009B718D" w:rsidRPr="006723A8">
        <w:rPr>
          <w:rFonts w:ascii="Times New Roman" w:hAnsi="Times New Roman"/>
          <w:sz w:val="24"/>
        </w:rPr>
        <w:t>Tervishoiuteenuse osutajad ei pea eraldi esmaabiandjat määrama, küll aga on neil kohu</w:t>
      </w:r>
      <w:r w:rsidR="003446A1" w:rsidRPr="006723A8">
        <w:rPr>
          <w:rFonts w:ascii="Times New Roman" w:hAnsi="Times New Roman"/>
          <w:sz w:val="24"/>
        </w:rPr>
        <w:t>s</w:t>
      </w:r>
      <w:r w:rsidR="009B718D" w:rsidRPr="006723A8">
        <w:rPr>
          <w:rFonts w:ascii="Times New Roman" w:hAnsi="Times New Roman"/>
          <w:sz w:val="24"/>
        </w:rPr>
        <w:t>tus esmaabi andmine läbi mõelda</w:t>
      </w:r>
      <w:r w:rsidR="00BA722A" w:rsidRPr="006723A8">
        <w:rPr>
          <w:rFonts w:ascii="Times New Roman" w:hAnsi="Times New Roman"/>
          <w:sz w:val="24"/>
        </w:rPr>
        <w:t xml:space="preserve"> ehk töötajatele peab vajaduse</w:t>
      </w:r>
      <w:r w:rsidR="003446A1" w:rsidRPr="006723A8">
        <w:rPr>
          <w:rFonts w:ascii="Times New Roman" w:hAnsi="Times New Roman"/>
          <w:sz w:val="24"/>
        </w:rPr>
        <w:t xml:space="preserve"> korra</w:t>
      </w:r>
      <w:r w:rsidR="00BA722A" w:rsidRPr="006723A8">
        <w:rPr>
          <w:rFonts w:ascii="Times New Roman" w:hAnsi="Times New Roman"/>
          <w:sz w:val="24"/>
        </w:rPr>
        <w:t xml:space="preserve">l </w:t>
      </w:r>
      <w:r w:rsidR="003446A1" w:rsidRPr="006723A8">
        <w:rPr>
          <w:rFonts w:ascii="Times New Roman" w:hAnsi="Times New Roman"/>
          <w:sz w:val="24"/>
        </w:rPr>
        <w:t xml:space="preserve">olema </w:t>
      </w:r>
      <w:r w:rsidR="00BA722A" w:rsidRPr="006723A8">
        <w:rPr>
          <w:rFonts w:ascii="Times New Roman" w:hAnsi="Times New Roman"/>
          <w:sz w:val="24"/>
        </w:rPr>
        <w:t>esmaabi kättesaadav.</w:t>
      </w:r>
    </w:p>
    <w:p w14:paraId="258B1751" w14:textId="77777777" w:rsidR="00C44E42" w:rsidRPr="006723A8" w:rsidRDefault="00C44E42" w:rsidP="003B49AC">
      <w:pPr>
        <w:rPr>
          <w:rFonts w:ascii="Times New Roman" w:hAnsi="Times New Roman"/>
          <w:sz w:val="24"/>
        </w:rPr>
      </w:pPr>
    </w:p>
    <w:p w14:paraId="069799F7" w14:textId="090D718F" w:rsidR="00E42FE1" w:rsidRPr="006723A8" w:rsidRDefault="00396B53" w:rsidP="00650C22">
      <w:pPr>
        <w:rPr>
          <w:rFonts w:ascii="Times New Roman" w:hAnsi="Times New Roman"/>
          <w:b/>
          <w:bCs/>
          <w:sz w:val="24"/>
        </w:rPr>
      </w:pPr>
      <w:r w:rsidRPr="006723A8">
        <w:rPr>
          <w:rFonts w:ascii="Times New Roman" w:hAnsi="Times New Roman"/>
          <w:b/>
          <w:bCs/>
          <w:sz w:val="24"/>
        </w:rPr>
        <w:t>Eelnõu § 1 punkti</w:t>
      </w:r>
      <w:r w:rsidR="007560B8" w:rsidRPr="006723A8">
        <w:rPr>
          <w:rFonts w:ascii="Times New Roman" w:hAnsi="Times New Roman"/>
          <w:b/>
          <w:bCs/>
          <w:sz w:val="24"/>
        </w:rPr>
        <w:t xml:space="preserve">dega </w:t>
      </w:r>
      <w:r w:rsidR="003F4223" w:rsidRPr="006723A8">
        <w:rPr>
          <w:rFonts w:ascii="Times New Roman" w:hAnsi="Times New Roman"/>
          <w:b/>
          <w:bCs/>
          <w:sz w:val="24"/>
        </w:rPr>
        <w:t>1</w:t>
      </w:r>
      <w:r w:rsidR="00745ADA" w:rsidRPr="006723A8">
        <w:rPr>
          <w:rFonts w:ascii="Times New Roman" w:hAnsi="Times New Roman"/>
          <w:b/>
          <w:bCs/>
          <w:sz w:val="24"/>
        </w:rPr>
        <w:t>1</w:t>
      </w:r>
      <w:r w:rsidR="00DB2685" w:rsidRPr="006723A8">
        <w:rPr>
          <w:rFonts w:ascii="Times New Roman" w:hAnsi="Times New Roman"/>
          <w:b/>
          <w:bCs/>
          <w:sz w:val="24"/>
        </w:rPr>
        <w:t xml:space="preserve"> ja </w:t>
      </w:r>
      <w:r w:rsidR="00871542" w:rsidRPr="006723A8">
        <w:rPr>
          <w:rFonts w:ascii="Times New Roman" w:hAnsi="Times New Roman"/>
          <w:b/>
          <w:bCs/>
          <w:sz w:val="24"/>
        </w:rPr>
        <w:t>1</w:t>
      </w:r>
      <w:r w:rsidR="00745ADA" w:rsidRPr="006723A8">
        <w:rPr>
          <w:rFonts w:ascii="Times New Roman" w:hAnsi="Times New Roman"/>
          <w:b/>
          <w:bCs/>
          <w:sz w:val="24"/>
        </w:rPr>
        <w:t>2</w:t>
      </w:r>
      <w:r w:rsidR="00871542" w:rsidRPr="006723A8">
        <w:rPr>
          <w:rFonts w:ascii="Times New Roman" w:hAnsi="Times New Roman"/>
          <w:b/>
          <w:bCs/>
          <w:sz w:val="24"/>
        </w:rPr>
        <w:t xml:space="preserve"> muudetakse töötajate juhendamise ja väljaõppe sätteid</w:t>
      </w:r>
      <w:r w:rsidR="00E42FE1" w:rsidRPr="006723A8">
        <w:rPr>
          <w:rFonts w:ascii="Times New Roman" w:hAnsi="Times New Roman"/>
          <w:b/>
          <w:bCs/>
          <w:sz w:val="24"/>
        </w:rPr>
        <w:t>.</w:t>
      </w:r>
    </w:p>
    <w:p w14:paraId="2F02B4DC" w14:textId="77777777" w:rsidR="00E26BB8" w:rsidRPr="006723A8" w:rsidRDefault="00E26BB8" w:rsidP="00650C22">
      <w:pPr>
        <w:rPr>
          <w:rFonts w:ascii="Times New Roman" w:hAnsi="Times New Roman"/>
          <w:sz w:val="24"/>
        </w:rPr>
      </w:pPr>
    </w:p>
    <w:p w14:paraId="07588636" w14:textId="20C6EB12" w:rsidR="00396B53" w:rsidRPr="006723A8" w:rsidRDefault="006E7854" w:rsidP="00650C22">
      <w:pPr>
        <w:rPr>
          <w:rFonts w:ascii="Times New Roman" w:hAnsi="Times New Roman"/>
          <w:sz w:val="24"/>
        </w:rPr>
      </w:pPr>
      <w:r w:rsidRPr="006723A8">
        <w:rPr>
          <w:rFonts w:ascii="Times New Roman" w:hAnsi="Times New Roman"/>
          <w:sz w:val="24"/>
        </w:rPr>
        <w:t>Kehtiv õigus</w:t>
      </w:r>
      <w:r w:rsidR="00FD6F88">
        <w:rPr>
          <w:rFonts w:ascii="Times New Roman" w:hAnsi="Times New Roman"/>
          <w:sz w:val="24"/>
        </w:rPr>
        <w:t xml:space="preserve"> näeb ette, et</w:t>
      </w:r>
      <w:r w:rsidRPr="006723A8">
        <w:rPr>
          <w:rFonts w:ascii="Times New Roman" w:hAnsi="Times New Roman"/>
          <w:sz w:val="24"/>
        </w:rPr>
        <w:t xml:space="preserve"> </w:t>
      </w:r>
      <w:r w:rsidR="001D1146" w:rsidRPr="006723A8">
        <w:rPr>
          <w:rFonts w:ascii="Times New Roman" w:hAnsi="Times New Roman"/>
          <w:sz w:val="24"/>
        </w:rPr>
        <w:t>enne tööle asumist</w:t>
      </w:r>
      <w:r w:rsidR="001D1146">
        <w:rPr>
          <w:rFonts w:ascii="Times New Roman" w:hAnsi="Times New Roman"/>
          <w:sz w:val="24"/>
        </w:rPr>
        <w:t xml:space="preserve"> </w:t>
      </w:r>
      <w:r w:rsidR="00C83A3B" w:rsidRPr="006723A8">
        <w:rPr>
          <w:rFonts w:ascii="Times New Roman" w:hAnsi="Times New Roman"/>
          <w:sz w:val="24"/>
        </w:rPr>
        <w:t>tööa</w:t>
      </w:r>
      <w:r w:rsidR="00CA39E9" w:rsidRPr="006723A8">
        <w:rPr>
          <w:rFonts w:ascii="Times New Roman" w:hAnsi="Times New Roman"/>
          <w:sz w:val="24"/>
        </w:rPr>
        <w:t>ndja</w:t>
      </w:r>
      <w:r w:rsidR="00C83A3B" w:rsidRPr="006723A8">
        <w:rPr>
          <w:rFonts w:ascii="Times New Roman" w:hAnsi="Times New Roman"/>
          <w:sz w:val="24"/>
        </w:rPr>
        <w:t xml:space="preserve"> </w:t>
      </w:r>
      <w:r w:rsidR="001D1146" w:rsidRPr="006723A8">
        <w:rPr>
          <w:rFonts w:ascii="Times New Roman" w:hAnsi="Times New Roman"/>
          <w:sz w:val="24"/>
        </w:rPr>
        <w:t xml:space="preserve">juhendab </w:t>
      </w:r>
      <w:r w:rsidR="00C83A3B" w:rsidRPr="006723A8">
        <w:rPr>
          <w:rFonts w:ascii="Times New Roman" w:hAnsi="Times New Roman"/>
          <w:sz w:val="24"/>
        </w:rPr>
        <w:t xml:space="preserve">töötajat, </w:t>
      </w:r>
      <w:r w:rsidR="001D1146">
        <w:rPr>
          <w:rFonts w:ascii="Times New Roman" w:hAnsi="Times New Roman"/>
          <w:sz w:val="24"/>
        </w:rPr>
        <w:t>tehes</w:t>
      </w:r>
      <w:r w:rsidR="00C83A3B" w:rsidRPr="006723A8">
        <w:rPr>
          <w:rFonts w:ascii="Times New Roman" w:hAnsi="Times New Roman"/>
          <w:sz w:val="24"/>
        </w:rPr>
        <w:t xml:space="preserve"> teatavaks näiteks </w:t>
      </w:r>
      <w:r w:rsidR="00870E76" w:rsidRPr="006723A8">
        <w:rPr>
          <w:rFonts w:ascii="Times New Roman" w:hAnsi="Times New Roman"/>
          <w:sz w:val="24"/>
        </w:rPr>
        <w:t xml:space="preserve">ettevõtte töötervishoiu ja tööohutuse nõuded </w:t>
      </w:r>
      <w:r w:rsidR="004C6E16">
        <w:rPr>
          <w:rFonts w:ascii="Times New Roman" w:hAnsi="Times New Roman"/>
          <w:sz w:val="24"/>
        </w:rPr>
        <w:t>ning</w:t>
      </w:r>
      <w:r w:rsidR="004C6E16" w:rsidRPr="006723A8">
        <w:rPr>
          <w:rFonts w:ascii="Times New Roman" w:hAnsi="Times New Roman"/>
          <w:sz w:val="24"/>
        </w:rPr>
        <w:t xml:space="preserve"> </w:t>
      </w:r>
      <w:r w:rsidR="00870E76" w:rsidRPr="006723A8">
        <w:rPr>
          <w:rFonts w:ascii="Times New Roman" w:hAnsi="Times New Roman"/>
          <w:sz w:val="24"/>
        </w:rPr>
        <w:t>töökeskkonna riskide hindamise tulemused</w:t>
      </w:r>
      <w:r w:rsidR="00843626" w:rsidRPr="006723A8">
        <w:rPr>
          <w:rFonts w:ascii="Times New Roman" w:hAnsi="Times New Roman"/>
          <w:sz w:val="24"/>
        </w:rPr>
        <w:t xml:space="preserve"> (</w:t>
      </w:r>
      <w:proofErr w:type="spellStart"/>
      <w:r w:rsidR="00843626" w:rsidRPr="006723A8">
        <w:rPr>
          <w:rFonts w:ascii="Times New Roman" w:hAnsi="Times New Roman"/>
          <w:sz w:val="24"/>
        </w:rPr>
        <w:t>TTOS</w:t>
      </w:r>
      <w:r w:rsidR="003446A1" w:rsidRPr="006723A8">
        <w:rPr>
          <w:rFonts w:ascii="Times New Roman" w:hAnsi="Times New Roman"/>
          <w:sz w:val="24"/>
        </w:rPr>
        <w:t>-i</w:t>
      </w:r>
      <w:proofErr w:type="spellEnd"/>
      <w:r w:rsidR="00843626" w:rsidRPr="006723A8">
        <w:rPr>
          <w:rFonts w:ascii="Times New Roman" w:hAnsi="Times New Roman"/>
          <w:sz w:val="24"/>
        </w:rPr>
        <w:t xml:space="preserve"> § 13</w:t>
      </w:r>
      <w:r w:rsidR="00843626" w:rsidRPr="006723A8">
        <w:rPr>
          <w:rFonts w:ascii="Times New Roman" w:hAnsi="Times New Roman"/>
          <w:sz w:val="24"/>
          <w:vertAlign w:val="superscript"/>
        </w:rPr>
        <w:t>3</w:t>
      </w:r>
      <w:r w:rsidR="00843626" w:rsidRPr="006723A8">
        <w:rPr>
          <w:rFonts w:ascii="Times New Roman" w:hAnsi="Times New Roman"/>
          <w:sz w:val="24"/>
        </w:rPr>
        <w:t xml:space="preserve"> lõige 1)</w:t>
      </w:r>
      <w:r w:rsidR="00870E76" w:rsidRPr="006723A8">
        <w:rPr>
          <w:rFonts w:ascii="Times New Roman" w:hAnsi="Times New Roman"/>
          <w:sz w:val="24"/>
        </w:rPr>
        <w:t>. Lisaks korraldab tööandja töötajale väljaõppe ohutute töövõtete omandamiseks</w:t>
      </w:r>
      <w:r w:rsidR="00843626" w:rsidRPr="006723A8">
        <w:rPr>
          <w:rFonts w:ascii="Times New Roman" w:hAnsi="Times New Roman"/>
          <w:sz w:val="24"/>
        </w:rPr>
        <w:t>, võttes arvesse töö eripära ja ohtlikkust (</w:t>
      </w:r>
      <w:proofErr w:type="spellStart"/>
      <w:r w:rsidR="00843626" w:rsidRPr="006723A8">
        <w:rPr>
          <w:rFonts w:ascii="Times New Roman" w:hAnsi="Times New Roman"/>
          <w:sz w:val="24"/>
        </w:rPr>
        <w:t>TTOS</w:t>
      </w:r>
      <w:r w:rsidR="003446A1" w:rsidRPr="006723A8">
        <w:rPr>
          <w:rFonts w:ascii="Times New Roman" w:hAnsi="Times New Roman"/>
          <w:sz w:val="24"/>
        </w:rPr>
        <w:t>-i</w:t>
      </w:r>
      <w:proofErr w:type="spellEnd"/>
      <w:r w:rsidR="00843626" w:rsidRPr="006723A8">
        <w:rPr>
          <w:rFonts w:ascii="Times New Roman" w:hAnsi="Times New Roman"/>
          <w:sz w:val="24"/>
        </w:rPr>
        <w:t xml:space="preserve"> § 13</w:t>
      </w:r>
      <w:r w:rsidR="00843626" w:rsidRPr="006723A8">
        <w:rPr>
          <w:rFonts w:ascii="Times New Roman" w:hAnsi="Times New Roman"/>
          <w:sz w:val="24"/>
          <w:vertAlign w:val="superscript"/>
        </w:rPr>
        <w:t>3</w:t>
      </w:r>
      <w:r w:rsidR="00843626" w:rsidRPr="006723A8">
        <w:rPr>
          <w:rFonts w:ascii="Times New Roman" w:hAnsi="Times New Roman"/>
          <w:sz w:val="24"/>
        </w:rPr>
        <w:t xml:space="preserve"> lõige 2).</w:t>
      </w:r>
    </w:p>
    <w:p w14:paraId="5F084CE3" w14:textId="77777777" w:rsidR="00E26BB8" w:rsidRPr="006723A8" w:rsidRDefault="00E26BB8" w:rsidP="00650C22">
      <w:pPr>
        <w:rPr>
          <w:rFonts w:ascii="Times New Roman" w:hAnsi="Times New Roman"/>
          <w:sz w:val="24"/>
        </w:rPr>
      </w:pPr>
    </w:p>
    <w:p w14:paraId="6392B8B7" w14:textId="196F8142" w:rsidR="00335975" w:rsidRPr="006723A8" w:rsidRDefault="00335975" w:rsidP="00834DB8">
      <w:pPr>
        <w:rPr>
          <w:rFonts w:ascii="Times New Roman" w:hAnsi="Times New Roman"/>
          <w:sz w:val="24"/>
        </w:rPr>
      </w:pPr>
      <w:r w:rsidRPr="006723A8">
        <w:rPr>
          <w:rFonts w:ascii="Times New Roman" w:hAnsi="Times New Roman"/>
          <w:sz w:val="24"/>
        </w:rPr>
        <w:t>Eelnõuga tehtavate muudatus</w:t>
      </w:r>
      <w:r w:rsidR="003446A1" w:rsidRPr="006723A8">
        <w:rPr>
          <w:rFonts w:ascii="Times New Roman" w:hAnsi="Times New Roman"/>
          <w:sz w:val="24"/>
        </w:rPr>
        <w:t>t</w:t>
      </w:r>
      <w:r w:rsidRPr="006723A8">
        <w:rPr>
          <w:rFonts w:ascii="Times New Roman" w:hAnsi="Times New Roman"/>
          <w:sz w:val="24"/>
        </w:rPr>
        <w:t>ega</w:t>
      </w:r>
      <w:r w:rsidR="00834DB8" w:rsidRPr="006723A8">
        <w:rPr>
          <w:rFonts w:ascii="Times New Roman" w:hAnsi="Times New Roman"/>
          <w:sz w:val="24"/>
        </w:rPr>
        <w:t xml:space="preserve"> </w:t>
      </w:r>
      <w:r w:rsidR="00AC3EA0" w:rsidRPr="006723A8">
        <w:rPr>
          <w:rFonts w:ascii="Times New Roman" w:hAnsi="Times New Roman"/>
          <w:sz w:val="24"/>
        </w:rPr>
        <w:t>täpsusta</w:t>
      </w:r>
      <w:r w:rsidR="003446A1" w:rsidRPr="006723A8">
        <w:rPr>
          <w:rFonts w:ascii="Times New Roman" w:hAnsi="Times New Roman"/>
          <w:sz w:val="24"/>
        </w:rPr>
        <w:t>ta</w:t>
      </w:r>
      <w:r w:rsidR="00AC3EA0" w:rsidRPr="006723A8">
        <w:rPr>
          <w:rFonts w:ascii="Times New Roman" w:hAnsi="Times New Roman"/>
          <w:sz w:val="24"/>
        </w:rPr>
        <w:t>kse, et tööandja peab juhendama ja korraldama väljaõppe enne töötaja tööle asumist, arvestades muu hulga</w:t>
      </w:r>
      <w:r w:rsidR="003446A1" w:rsidRPr="006723A8">
        <w:rPr>
          <w:rFonts w:ascii="Times New Roman" w:hAnsi="Times New Roman"/>
          <w:sz w:val="24"/>
        </w:rPr>
        <w:t>s</w:t>
      </w:r>
      <w:r w:rsidR="00AC3EA0" w:rsidRPr="006723A8">
        <w:rPr>
          <w:rFonts w:ascii="Times New Roman" w:hAnsi="Times New Roman"/>
          <w:sz w:val="24"/>
        </w:rPr>
        <w:t xml:space="preserve"> töö eripära ja ohtlikkust. </w:t>
      </w:r>
      <w:r w:rsidR="00E636B0" w:rsidRPr="006723A8">
        <w:rPr>
          <w:rFonts w:ascii="Times New Roman" w:hAnsi="Times New Roman"/>
          <w:sz w:val="24"/>
        </w:rPr>
        <w:t xml:space="preserve">Tööandja peab juhendamise ja väljaõppe </w:t>
      </w:r>
      <w:r w:rsidR="003446A1" w:rsidRPr="006723A8">
        <w:rPr>
          <w:rFonts w:ascii="Times New Roman" w:hAnsi="Times New Roman"/>
          <w:sz w:val="24"/>
        </w:rPr>
        <w:t>korraldama</w:t>
      </w:r>
      <w:r w:rsidR="00E636B0" w:rsidRPr="006723A8">
        <w:rPr>
          <w:rFonts w:ascii="Times New Roman" w:hAnsi="Times New Roman"/>
          <w:sz w:val="24"/>
        </w:rPr>
        <w:t xml:space="preserve"> enne tööle asumist. </w:t>
      </w:r>
      <w:r w:rsidR="00DB350B" w:rsidRPr="006723A8">
        <w:rPr>
          <w:rFonts w:ascii="Times New Roman" w:hAnsi="Times New Roman"/>
          <w:sz w:val="24"/>
        </w:rPr>
        <w:t xml:space="preserve">Muudatuse eesmärk on </w:t>
      </w:r>
      <w:proofErr w:type="spellStart"/>
      <w:r w:rsidR="00DB350B" w:rsidRPr="006723A8">
        <w:rPr>
          <w:rFonts w:ascii="Times New Roman" w:hAnsi="Times New Roman"/>
          <w:sz w:val="24"/>
        </w:rPr>
        <w:t>TTOS</w:t>
      </w:r>
      <w:r w:rsidR="004C6E16">
        <w:rPr>
          <w:rFonts w:ascii="Times New Roman" w:hAnsi="Times New Roman"/>
          <w:sz w:val="24"/>
        </w:rPr>
        <w:noBreakHyphen/>
      </w:r>
      <w:r w:rsidR="003446A1" w:rsidRPr="006723A8">
        <w:rPr>
          <w:rFonts w:ascii="Times New Roman" w:hAnsi="Times New Roman"/>
          <w:sz w:val="24"/>
        </w:rPr>
        <w:t>i</w:t>
      </w:r>
      <w:r w:rsidR="00DB350B" w:rsidRPr="006723A8">
        <w:rPr>
          <w:rFonts w:ascii="Times New Roman" w:hAnsi="Times New Roman"/>
          <w:sz w:val="24"/>
        </w:rPr>
        <w:t>s</w:t>
      </w:r>
      <w:proofErr w:type="spellEnd"/>
      <w:r w:rsidR="00DB350B" w:rsidRPr="006723A8">
        <w:rPr>
          <w:rFonts w:ascii="Times New Roman" w:hAnsi="Times New Roman"/>
          <w:sz w:val="24"/>
        </w:rPr>
        <w:t xml:space="preserve"> selgemalt välja tuua juhendami</w:t>
      </w:r>
      <w:r w:rsidR="00D3587E" w:rsidRPr="006723A8">
        <w:rPr>
          <w:rFonts w:ascii="Times New Roman" w:hAnsi="Times New Roman"/>
          <w:sz w:val="24"/>
        </w:rPr>
        <w:t>s</w:t>
      </w:r>
      <w:r w:rsidR="00C85AE8" w:rsidRPr="006723A8">
        <w:rPr>
          <w:rFonts w:ascii="Times New Roman" w:hAnsi="Times New Roman"/>
          <w:sz w:val="24"/>
        </w:rPr>
        <w:t>e ja väljaõp</w:t>
      </w:r>
      <w:r w:rsidR="00D3587E" w:rsidRPr="006723A8">
        <w:rPr>
          <w:rFonts w:ascii="Times New Roman" w:hAnsi="Times New Roman"/>
          <w:sz w:val="24"/>
        </w:rPr>
        <w:t>p</w:t>
      </w:r>
      <w:r w:rsidR="00C85AE8" w:rsidRPr="006723A8">
        <w:rPr>
          <w:rFonts w:ascii="Times New Roman" w:hAnsi="Times New Roman"/>
          <w:sz w:val="24"/>
        </w:rPr>
        <w:t>e seo</w:t>
      </w:r>
      <w:r w:rsidR="00D3587E" w:rsidRPr="006723A8">
        <w:rPr>
          <w:rFonts w:ascii="Times New Roman" w:hAnsi="Times New Roman"/>
          <w:sz w:val="24"/>
        </w:rPr>
        <w:t>s</w:t>
      </w:r>
      <w:r w:rsidR="00C85AE8" w:rsidRPr="006723A8">
        <w:rPr>
          <w:rFonts w:ascii="Times New Roman" w:hAnsi="Times New Roman"/>
          <w:sz w:val="24"/>
        </w:rPr>
        <w:t xml:space="preserve"> (eelnõu </w:t>
      </w:r>
      <w:r w:rsidR="00023726" w:rsidRPr="006723A8">
        <w:rPr>
          <w:rFonts w:ascii="Times New Roman" w:hAnsi="Times New Roman"/>
          <w:sz w:val="24"/>
        </w:rPr>
        <w:t>§ 1 punkt 11)</w:t>
      </w:r>
      <w:r w:rsidR="00390720" w:rsidRPr="006723A8">
        <w:rPr>
          <w:rFonts w:ascii="Times New Roman" w:hAnsi="Times New Roman"/>
          <w:sz w:val="24"/>
        </w:rPr>
        <w:t>.</w:t>
      </w:r>
      <w:r w:rsidR="006572E9" w:rsidRPr="006723A8">
        <w:rPr>
          <w:rFonts w:ascii="Times New Roman" w:hAnsi="Times New Roman"/>
          <w:sz w:val="24"/>
        </w:rPr>
        <w:t xml:space="preserve"> Kui kehtiva </w:t>
      </w:r>
      <w:proofErr w:type="spellStart"/>
      <w:r w:rsidR="006572E9" w:rsidRPr="006723A8">
        <w:rPr>
          <w:rFonts w:ascii="Times New Roman" w:hAnsi="Times New Roman"/>
          <w:sz w:val="24"/>
        </w:rPr>
        <w:t>TTOS</w:t>
      </w:r>
      <w:r w:rsidR="003446A1" w:rsidRPr="006723A8">
        <w:rPr>
          <w:rFonts w:ascii="Times New Roman" w:hAnsi="Times New Roman"/>
          <w:sz w:val="24"/>
        </w:rPr>
        <w:t>-i</w:t>
      </w:r>
      <w:proofErr w:type="spellEnd"/>
      <w:r w:rsidR="006572E9" w:rsidRPr="006723A8">
        <w:rPr>
          <w:rFonts w:ascii="Times New Roman" w:hAnsi="Times New Roman"/>
          <w:sz w:val="24"/>
        </w:rPr>
        <w:t xml:space="preserve"> </w:t>
      </w:r>
      <w:r w:rsidR="0091161B" w:rsidRPr="006723A8">
        <w:rPr>
          <w:rFonts w:ascii="Times New Roman" w:hAnsi="Times New Roman"/>
          <w:sz w:val="24"/>
        </w:rPr>
        <w:t>sõna</w:t>
      </w:r>
      <w:r w:rsidR="003446A1" w:rsidRPr="006723A8">
        <w:rPr>
          <w:rFonts w:ascii="Times New Roman" w:hAnsi="Times New Roman"/>
          <w:sz w:val="24"/>
        </w:rPr>
        <w:t>s</w:t>
      </w:r>
      <w:r w:rsidR="0091161B" w:rsidRPr="006723A8">
        <w:rPr>
          <w:rFonts w:ascii="Times New Roman" w:hAnsi="Times New Roman"/>
          <w:sz w:val="24"/>
        </w:rPr>
        <w:t>tuse puhul võis jääda mulje, et juhendamine ja väljaõpe on kaks eraldi tegevust, siis tegelikkuses on juhendamine ja väljaõpe tööandja ja töötaja jaoks üks terviklik protsess, mi</w:t>
      </w:r>
      <w:r w:rsidR="00AE3676">
        <w:rPr>
          <w:rFonts w:ascii="Times New Roman" w:hAnsi="Times New Roman"/>
          <w:sz w:val="24"/>
        </w:rPr>
        <w:t>s</w:t>
      </w:r>
      <w:r w:rsidR="0091161B" w:rsidRPr="006723A8">
        <w:rPr>
          <w:rFonts w:ascii="Times New Roman" w:hAnsi="Times New Roman"/>
          <w:sz w:val="24"/>
        </w:rPr>
        <w:t xml:space="preserve"> korraldatakse lähtu</w:t>
      </w:r>
      <w:r w:rsidR="003446A1" w:rsidRPr="006723A8">
        <w:rPr>
          <w:rFonts w:ascii="Times New Roman" w:hAnsi="Times New Roman"/>
          <w:sz w:val="24"/>
        </w:rPr>
        <w:t>des</w:t>
      </w:r>
      <w:r w:rsidR="0091161B" w:rsidRPr="006723A8">
        <w:rPr>
          <w:rFonts w:ascii="Times New Roman" w:hAnsi="Times New Roman"/>
          <w:sz w:val="24"/>
        </w:rPr>
        <w:t xml:space="preserve"> töö iseloomust. Näiteks </w:t>
      </w:r>
      <w:r w:rsidR="004C6E16">
        <w:rPr>
          <w:rFonts w:ascii="Times New Roman" w:hAnsi="Times New Roman"/>
          <w:sz w:val="24"/>
        </w:rPr>
        <w:t xml:space="preserve">on </w:t>
      </w:r>
      <w:r w:rsidR="0091161B" w:rsidRPr="006723A8">
        <w:rPr>
          <w:rFonts w:ascii="Times New Roman" w:hAnsi="Times New Roman"/>
          <w:sz w:val="24"/>
        </w:rPr>
        <w:t xml:space="preserve">keeruliste töövahendite ja tööprotsesside puhul oluline </w:t>
      </w:r>
      <w:r w:rsidR="00E35977" w:rsidRPr="006723A8">
        <w:rPr>
          <w:rFonts w:ascii="Times New Roman" w:hAnsi="Times New Roman"/>
          <w:sz w:val="24"/>
        </w:rPr>
        <w:t>korraldada</w:t>
      </w:r>
      <w:r w:rsidR="0091161B" w:rsidRPr="006723A8">
        <w:rPr>
          <w:rFonts w:ascii="Times New Roman" w:hAnsi="Times New Roman"/>
          <w:sz w:val="24"/>
        </w:rPr>
        <w:t xml:space="preserve"> nii teoreetiline juhendamine kui ka praktiline väljaõpe, </w:t>
      </w:r>
      <w:r w:rsidR="001D31C7" w:rsidRPr="006723A8">
        <w:rPr>
          <w:rFonts w:ascii="Times New Roman" w:hAnsi="Times New Roman"/>
          <w:sz w:val="24"/>
        </w:rPr>
        <w:t xml:space="preserve">samas kui kontoritöö puhul piisab ka juhendamisest. </w:t>
      </w:r>
    </w:p>
    <w:p w14:paraId="53062CDB" w14:textId="77777777" w:rsidR="001D31C7" w:rsidRPr="006723A8" w:rsidRDefault="001D31C7" w:rsidP="00834DB8">
      <w:pPr>
        <w:rPr>
          <w:rFonts w:ascii="Times New Roman" w:hAnsi="Times New Roman"/>
          <w:sz w:val="24"/>
        </w:rPr>
      </w:pPr>
    </w:p>
    <w:p w14:paraId="57CDDEAB" w14:textId="0A1C2D52" w:rsidR="001D31C7" w:rsidRPr="006723A8" w:rsidRDefault="001D31C7" w:rsidP="00834DB8">
      <w:pPr>
        <w:rPr>
          <w:rFonts w:ascii="Times New Roman" w:hAnsi="Times New Roman"/>
          <w:sz w:val="24"/>
        </w:rPr>
      </w:pPr>
      <w:r w:rsidRPr="006723A8">
        <w:rPr>
          <w:rFonts w:ascii="Times New Roman" w:hAnsi="Times New Roman"/>
          <w:sz w:val="24"/>
        </w:rPr>
        <w:t xml:space="preserve">Tööandja peab juhendamise ja väljaõppe </w:t>
      </w:r>
      <w:r w:rsidR="00BF11AF" w:rsidRPr="006723A8">
        <w:rPr>
          <w:rFonts w:ascii="Times New Roman" w:hAnsi="Times New Roman"/>
          <w:sz w:val="24"/>
        </w:rPr>
        <w:t>registreerima</w:t>
      </w:r>
      <w:r w:rsidR="007112F2" w:rsidRPr="006723A8">
        <w:rPr>
          <w:rFonts w:ascii="Times New Roman" w:hAnsi="Times New Roman"/>
          <w:sz w:val="24"/>
        </w:rPr>
        <w:t xml:space="preserve"> ning töötaja peab selle kinnitama. </w:t>
      </w:r>
      <w:r w:rsidR="00205B31" w:rsidRPr="006723A8">
        <w:rPr>
          <w:rFonts w:ascii="Times New Roman" w:hAnsi="Times New Roman"/>
          <w:sz w:val="24"/>
        </w:rPr>
        <w:t>Kuivõrd tegemist on ühe tervikprotsessiga, võib juhendamise ja väljaõppe registreerida ühe</w:t>
      </w:r>
      <w:r w:rsidR="00E35977" w:rsidRPr="006723A8">
        <w:rPr>
          <w:rFonts w:ascii="Times New Roman" w:hAnsi="Times New Roman"/>
          <w:sz w:val="24"/>
        </w:rPr>
        <w:t xml:space="preserve">l </w:t>
      </w:r>
      <w:r w:rsidR="00205B31" w:rsidRPr="006723A8">
        <w:rPr>
          <w:rFonts w:ascii="Times New Roman" w:hAnsi="Times New Roman"/>
          <w:sz w:val="24"/>
        </w:rPr>
        <w:t>kor</w:t>
      </w:r>
      <w:r w:rsidR="00E35977" w:rsidRPr="006723A8">
        <w:rPr>
          <w:rFonts w:ascii="Times New Roman" w:hAnsi="Times New Roman"/>
          <w:sz w:val="24"/>
        </w:rPr>
        <w:t>ral</w:t>
      </w:r>
      <w:r w:rsidR="00205B31" w:rsidRPr="006723A8">
        <w:rPr>
          <w:rFonts w:ascii="Times New Roman" w:hAnsi="Times New Roman"/>
          <w:sz w:val="24"/>
        </w:rPr>
        <w:t xml:space="preserve"> </w:t>
      </w:r>
      <w:r w:rsidR="00E35977" w:rsidRPr="006723A8">
        <w:rPr>
          <w:rFonts w:ascii="Times New Roman" w:hAnsi="Times New Roman"/>
          <w:sz w:val="24"/>
        </w:rPr>
        <w:t xml:space="preserve">ning </w:t>
      </w:r>
      <w:r w:rsidR="00205B31" w:rsidRPr="006723A8">
        <w:rPr>
          <w:rFonts w:ascii="Times New Roman" w:hAnsi="Times New Roman"/>
          <w:sz w:val="24"/>
        </w:rPr>
        <w:t>töötajal pole vaja eraldi juhendamist ja väljaõpet</w:t>
      </w:r>
      <w:r w:rsidR="00E35977" w:rsidRPr="006723A8">
        <w:rPr>
          <w:rFonts w:ascii="Times New Roman" w:hAnsi="Times New Roman"/>
          <w:sz w:val="24"/>
        </w:rPr>
        <w:t xml:space="preserve"> kinnitada</w:t>
      </w:r>
      <w:r w:rsidR="00205B31" w:rsidRPr="006723A8">
        <w:rPr>
          <w:rFonts w:ascii="Times New Roman" w:hAnsi="Times New Roman"/>
          <w:sz w:val="24"/>
        </w:rPr>
        <w:t>. Küll aga saab tööandja oma ettevõtte vajadustest lähtu</w:t>
      </w:r>
      <w:r w:rsidR="00E35977" w:rsidRPr="006723A8">
        <w:rPr>
          <w:rFonts w:ascii="Times New Roman" w:hAnsi="Times New Roman"/>
          <w:sz w:val="24"/>
        </w:rPr>
        <w:t>des</w:t>
      </w:r>
      <w:r w:rsidR="00205B31" w:rsidRPr="006723A8">
        <w:rPr>
          <w:rFonts w:ascii="Times New Roman" w:hAnsi="Times New Roman"/>
          <w:sz w:val="24"/>
        </w:rPr>
        <w:t xml:space="preserve"> </w:t>
      </w:r>
      <w:r w:rsidR="00267BB4" w:rsidRPr="006723A8">
        <w:rPr>
          <w:rFonts w:ascii="Times New Roman" w:hAnsi="Times New Roman"/>
          <w:sz w:val="24"/>
        </w:rPr>
        <w:t>korralda</w:t>
      </w:r>
      <w:r w:rsidR="00E35977" w:rsidRPr="006723A8">
        <w:rPr>
          <w:rFonts w:ascii="Times New Roman" w:hAnsi="Times New Roman"/>
          <w:sz w:val="24"/>
        </w:rPr>
        <w:t>da</w:t>
      </w:r>
      <w:r w:rsidR="00267BB4" w:rsidRPr="006723A8">
        <w:rPr>
          <w:rFonts w:ascii="Times New Roman" w:hAnsi="Times New Roman"/>
          <w:sz w:val="24"/>
        </w:rPr>
        <w:t xml:space="preserve"> ka registreerimise </w:t>
      </w:r>
      <w:r w:rsidR="00B3043A" w:rsidRPr="006723A8">
        <w:rPr>
          <w:rFonts w:ascii="Times New Roman" w:hAnsi="Times New Roman"/>
          <w:sz w:val="24"/>
        </w:rPr>
        <w:t>nii</w:t>
      </w:r>
      <w:r w:rsidR="00267BB4" w:rsidRPr="006723A8">
        <w:rPr>
          <w:rFonts w:ascii="Times New Roman" w:hAnsi="Times New Roman"/>
          <w:sz w:val="24"/>
        </w:rPr>
        <w:t xml:space="preserve">, </w:t>
      </w:r>
      <w:r w:rsidR="00B3043A" w:rsidRPr="006723A8">
        <w:rPr>
          <w:rFonts w:ascii="Times New Roman" w:hAnsi="Times New Roman"/>
          <w:sz w:val="24"/>
        </w:rPr>
        <w:t xml:space="preserve">et </w:t>
      </w:r>
      <w:r w:rsidR="00267BB4" w:rsidRPr="006723A8">
        <w:rPr>
          <w:rFonts w:ascii="Times New Roman" w:hAnsi="Times New Roman"/>
          <w:sz w:val="24"/>
        </w:rPr>
        <w:t>eraldi kinnitatakse nii juhendami</w:t>
      </w:r>
      <w:r w:rsidR="00B3043A" w:rsidRPr="006723A8">
        <w:rPr>
          <w:rFonts w:ascii="Times New Roman" w:hAnsi="Times New Roman"/>
          <w:sz w:val="24"/>
        </w:rPr>
        <w:t>ne</w:t>
      </w:r>
      <w:r w:rsidR="00267BB4" w:rsidRPr="006723A8">
        <w:rPr>
          <w:rFonts w:ascii="Times New Roman" w:hAnsi="Times New Roman"/>
          <w:sz w:val="24"/>
        </w:rPr>
        <w:t xml:space="preserve"> kui </w:t>
      </w:r>
      <w:r w:rsidR="00015E1F" w:rsidRPr="006723A8">
        <w:rPr>
          <w:rFonts w:ascii="Times New Roman" w:hAnsi="Times New Roman"/>
          <w:sz w:val="24"/>
        </w:rPr>
        <w:t xml:space="preserve">ka </w:t>
      </w:r>
      <w:r w:rsidR="00267BB4" w:rsidRPr="006723A8">
        <w:rPr>
          <w:rFonts w:ascii="Times New Roman" w:hAnsi="Times New Roman"/>
          <w:sz w:val="24"/>
        </w:rPr>
        <w:t>praktili</w:t>
      </w:r>
      <w:r w:rsidR="00B3043A" w:rsidRPr="006723A8">
        <w:rPr>
          <w:rFonts w:ascii="Times New Roman" w:hAnsi="Times New Roman"/>
          <w:sz w:val="24"/>
        </w:rPr>
        <w:t>n</w:t>
      </w:r>
      <w:r w:rsidR="00267BB4" w:rsidRPr="006723A8">
        <w:rPr>
          <w:rFonts w:ascii="Times New Roman" w:hAnsi="Times New Roman"/>
          <w:sz w:val="24"/>
        </w:rPr>
        <w:t>e väljaõpe.</w:t>
      </w:r>
    </w:p>
    <w:p w14:paraId="271635B2" w14:textId="77777777" w:rsidR="00390720" w:rsidRPr="006723A8" w:rsidRDefault="00390720" w:rsidP="00390720">
      <w:pPr>
        <w:pStyle w:val="Loendilik"/>
        <w:ind w:left="0"/>
        <w:rPr>
          <w:rFonts w:ascii="Times New Roman" w:hAnsi="Times New Roman"/>
          <w:sz w:val="24"/>
        </w:rPr>
      </w:pPr>
    </w:p>
    <w:p w14:paraId="623C9B72" w14:textId="63CA2B6D" w:rsidR="00D3617A" w:rsidRPr="006723A8" w:rsidRDefault="00390720" w:rsidP="00390720">
      <w:pPr>
        <w:pStyle w:val="Loendilik"/>
        <w:ind w:left="0"/>
        <w:rPr>
          <w:rFonts w:ascii="Times New Roman" w:hAnsi="Times New Roman"/>
          <w:sz w:val="24"/>
        </w:rPr>
      </w:pPr>
      <w:r w:rsidRPr="006723A8">
        <w:rPr>
          <w:rFonts w:ascii="Times New Roman" w:hAnsi="Times New Roman"/>
          <w:sz w:val="24"/>
        </w:rPr>
        <w:lastRenderedPageBreak/>
        <w:t>Eelnõu</w:t>
      </w:r>
      <w:r w:rsidR="00A94227" w:rsidRPr="006723A8">
        <w:rPr>
          <w:rFonts w:ascii="Times New Roman" w:hAnsi="Times New Roman"/>
          <w:sz w:val="24"/>
        </w:rPr>
        <w:t xml:space="preserve"> kohaselt</w:t>
      </w:r>
      <w:r w:rsidRPr="006723A8">
        <w:rPr>
          <w:rFonts w:ascii="Times New Roman" w:hAnsi="Times New Roman"/>
          <w:sz w:val="24"/>
        </w:rPr>
        <w:t xml:space="preserve"> </w:t>
      </w:r>
      <w:r w:rsidR="00D3617A" w:rsidRPr="006723A8">
        <w:rPr>
          <w:rFonts w:ascii="Times New Roman" w:hAnsi="Times New Roman"/>
          <w:sz w:val="24"/>
        </w:rPr>
        <w:t xml:space="preserve">tunnistatakse kehtetuks </w:t>
      </w:r>
      <w:proofErr w:type="spellStart"/>
      <w:r w:rsidR="00D3617A" w:rsidRPr="006723A8">
        <w:rPr>
          <w:rFonts w:ascii="Times New Roman" w:hAnsi="Times New Roman"/>
          <w:sz w:val="24"/>
        </w:rPr>
        <w:t>TTOS</w:t>
      </w:r>
      <w:r w:rsidR="000173F7" w:rsidRPr="006723A8">
        <w:rPr>
          <w:rFonts w:ascii="Times New Roman" w:hAnsi="Times New Roman"/>
          <w:sz w:val="24"/>
        </w:rPr>
        <w:t>-i</w:t>
      </w:r>
      <w:proofErr w:type="spellEnd"/>
      <w:r w:rsidR="00D3617A" w:rsidRPr="006723A8">
        <w:rPr>
          <w:rFonts w:ascii="Times New Roman" w:hAnsi="Times New Roman"/>
          <w:sz w:val="24"/>
        </w:rPr>
        <w:t xml:space="preserve"> § 13</w:t>
      </w:r>
      <w:r w:rsidR="00D3617A" w:rsidRPr="006723A8">
        <w:rPr>
          <w:rFonts w:ascii="Times New Roman" w:hAnsi="Times New Roman"/>
          <w:sz w:val="24"/>
          <w:vertAlign w:val="superscript"/>
        </w:rPr>
        <w:t>3</w:t>
      </w:r>
      <w:r w:rsidR="00D3617A" w:rsidRPr="006723A8">
        <w:rPr>
          <w:rFonts w:ascii="Times New Roman" w:hAnsi="Times New Roman"/>
          <w:sz w:val="24"/>
        </w:rPr>
        <w:t xml:space="preserve"> lõige 2, </w:t>
      </w:r>
      <w:r w:rsidR="00832FDA" w:rsidRPr="006723A8">
        <w:rPr>
          <w:rFonts w:ascii="Times New Roman" w:hAnsi="Times New Roman"/>
          <w:sz w:val="24"/>
        </w:rPr>
        <w:t>kuivõrd eelnõuga tehtavate muudatus</w:t>
      </w:r>
      <w:r w:rsidR="008D0F2D" w:rsidRPr="006723A8">
        <w:rPr>
          <w:rFonts w:ascii="Times New Roman" w:hAnsi="Times New Roman"/>
          <w:sz w:val="24"/>
        </w:rPr>
        <w:t>t</w:t>
      </w:r>
      <w:r w:rsidR="00832FDA" w:rsidRPr="006723A8">
        <w:rPr>
          <w:rFonts w:ascii="Times New Roman" w:hAnsi="Times New Roman"/>
          <w:sz w:val="24"/>
        </w:rPr>
        <w:t>ega lisatakse töötajate väljaõpet puudutav säte sama paragrahvi esimesse lõikesse (eelnõu § 1 punkt 1</w:t>
      </w:r>
      <w:r w:rsidR="00115BAE" w:rsidRPr="006723A8">
        <w:rPr>
          <w:rFonts w:ascii="Times New Roman" w:hAnsi="Times New Roman"/>
          <w:sz w:val="24"/>
        </w:rPr>
        <w:t>1</w:t>
      </w:r>
      <w:r w:rsidR="00832FDA" w:rsidRPr="006723A8">
        <w:rPr>
          <w:rFonts w:ascii="Times New Roman" w:hAnsi="Times New Roman"/>
          <w:sz w:val="24"/>
        </w:rPr>
        <w:t xml:space="preserve">). </w:t>
      </w:r>
    </w:p>
    <w:p w14:paraId="05CA3458" w14:textId="77777777" w:rsidR="00396B53" w:rsidRPr="006723A8" w:rsidRDefault="00396B53" w:rsidP="00650C22">
      <w:pPr>
        <w:rPr>
          <w:rFonts w:ascii="Times New Roman" w:hAnsi="Times New Roman"/>
          <w:b/>
          <w:bCs/>
          <w:sz w:val="24"/>
        </w:rPr>
      </w:pPr>
    </w:p>
    <w:p w14:paraId="68CBEFB3" w14:textId="7D2BEDD3" w:rsidR="00396B53" w:rsidRPr="006723A8" w:rsidRDefault="00396B53" w:rsidP="00650C22">
      <w:pPr>
        <w:rPr>
          <w:rFonts w:ascii="Times New Roman" w:hAnsi="Times New Roman"/>
          <w:sz w:val="24"/>
        </w:rPr>
      </w:pPr>
      <w:r w:rsidRPr="006723A8">
        <w:rPr>
          <w:rFonts w:ascii="Times New Roman" w:hAnsi="Times New Roman"/>
          <w:b/>
          <w:bCs/>
          <w:sz w:val="24"/>
        </w:rPr>
        <w:t>Eelnõu § 1 punktiga 1</w:t>
      </w:r>
      <w:r w:rsidR="00963FC8" w:rsidRPr="006723A8">
        <w:rPr>
          <w:rFonts w:ascii="Times New Roman" w:hAnsi="Times New Roman"/>
          <w:b/>
          <w:bCs/>
          <w:sz w:val="24"/>
        </w:rPr>
        <w:t>3</w:t>
      </w:r>
      <w:r w:rsidR="006F7790" w:rsidRPr="006723A8">
        <w:rPr>
          <w:rFonts w:ascii="Times New Roman" w:hAnsi="Times New Roman"/>
          <w:b/>
          <w:bCs/>
          <w:sz w:val="24"/>
        </w:rPr>
        <w:t xml:space="preserve"> </w:t>
      </w:r>
      <w:r w:rsidR="006F7790" w:rsidRPr="006723A8">
        <w:rPr>
          <w:rFonts w:ascii="Times New Roman" w:hAnsi="Times New Roman"/>
          <w:sz w:val="24"/>
        </w:rPr>
        <w:t>muudetakse tööandjate ringi, kes on kohustatud koostama</w:t>
      </w:r>
      <w:r w:rsidR="008D0F2D" w:rsidRPr="006723A8">
        <w:rPr>
          <w:rFonts w:ascii="Times New Roman" w:hAnsi="Times New Roman"/>
          <w:sz w:val="24"/>
        </w:rPr>
        <w:t xml:space="preserve"> töökeskkonna andmekogus </w:t>
      </w:r>
      <w:r w:rsidR="006F7790" w:rsidRPr="006723A8">
        <w:rPr>
          <w:rFonts w:ascii="Times New Roman" w:hAnsi="Times New Roman"/>
          <w:sz w:val="24"/>
        </w:rPr>
        <w:t xml:space="preserve">töökeskkonna riskianalüüsi või </w:t>
      </w:r>
      <w:r w:rsidR="00BF4015" w:rsidRPr="006723A8">
        <w:rPr>
          <w:rFonts w:ascii="Times New Roman" w:hAnsi="Times New Roman"/>
          <w:sz w:val="24"/>
        </w:rPr>
        <w:t xml:space="preserve">esitama selle </w:t>
      </w:r>
      <w:r w:rsidR="008D0F2D" w:rsidRPr="006723A8">
        <w:rPr>
          <w:rFonts w:ascii="Times New Roman" w:hAnsi="Times New Roman"/>
          <w:sz w:val="24"/>
        </w:rPr>
        <w:t>TI</w:t>
      </w:r>
      <w:r w:rsidR="00E05130" w:rsidRPr="006723A8">
        <w:rPr>
          <w:rFonts w:ascii="Times New Roman" w:hAnsi="Times New Roman"/>
          <w:sz w:val="24"/>
        </w:rPr>
        <w:t xml:space="preserve"> töökeskkonna andmekogusse</w:t>
      </w:r>
      <w:r w:rsidR="008D0F2D" w:rsidRPr="006723A8">
        <w:rPr>
          <w:rFonts w:ascii="Times New Roman" w:hAnsi="Times New Roman"/>
          <w:sz w:val="24"/>
        </w:rPr>
        <w:t xml:space="preserve"> </w:t>
      </w:r>
      <w:r w:rsidR="00BF4015" w:rsidRPr="006723A8">
        <w:rPr>
          <w:rFonts w:ascii="Times New Roman" w:hAnsi="Times New Roman"/>
          <w:sz w:val="24"/>
        </w:rPr>
        <w:t>kirjalikku taasesitamist võimaldavas vormis.</w:t>
      </w:r>
    </w:p>
    <w:p w14:paraId="5FDA89DD" w14:textId="77777777" w:rsidR="00C85AA5" w:rsidRPr="006723A8" w:rsidRDefault="00C85AA5" w:rsidP="00650C22">
      <w:pPr>
        <w:rPr>
          <w:rFonts w:ascii="Times New Roman" w:hAnsi="Times New Roman"/>
          <w:sz w:val="24"/>
        </w:rPr>
      </w:pPr>
    </w:p>
    <w:p w14:paraId="5E5261F2" w14:textId="299A38F4" w:rsidR="007018D2" w:rsidRPr="006723A8" w:rsidRDefault="00C85AA5" w:rsidP="00650C22">
      <w:pPr>
        <w:rPr>
          <w:rFonts w:ascii="Times New Roman" w:hAnsi="Times New Roman"/>
          <w:sz w:val="24"/>
        </w:rPr>
      </w:pPr>
      <w:r w:rsidRPr="006723A8">
        <w:rPr>
          <w:rFonts w:ascii="Times New Roman" w:hAnsi="Times New Roman"/>
          <w:sz w:val="24"/>
        </w:rPr>
        <w:t xml:space="preserve">Kehtiva õiguse kohaselt </w:t>
      </w:r>
      <w:r w:rsidR="0003172B" w:rsidRPr="006723A8">
        <w:rPr>
          <w:rFonts w:ascii="Times New Roman" w:hAnsi="Times New Roman"/>
          <w:sz w:val="24"/>
        </w:rPr>
        <w:t>peab</w:t>
      </w:r>
      <w:r w:rsidRPr="006723A8">
        <w:rPr>
          <w:rFonts w:ascii="Times New Roman" w:hAnsi="Times New Roman"/>
          <w:sz w:val="24"/>
        </w:rPr>
        <w:t xml:space="preserve"> </w:t>
      </w:r>
      <w:r w:rsidR="00E446CE" w:rsidRPr="006723A8">
        <w:rPr>
          <w:rFonts w:ascii="Times New Roman" w:hAnsi="Times New Roman"/>
          <w:sz w:val="24"/>
        </w:rPr>
        <w:t>tööandja</w:t>
      </w:r>
      <w:r w:rsidR="00545921" w:rsidRPr="006723A8">
        <w:rPr>
          <w:rFonts w:ascii="Times New Roman" w:hAnsi="Times New Roman"/>
          <w:sz w:val="24"/>
        </w:rPr>
        <w:t>, kellel on vähemalt üks töölepinguline töötaja,</w:t>
      </w:r>
      <w:r w:rsidR="00E446CE" w:rsidRPr="006723A8">
        <w:rPr>
          <w:rFonts w:ascii="Times New Roman" w:hAnsi="Times New Roman"/>
          <w:sz w:val="24"/>
        </w:rPr>
        <w:t xml:space="preserve"> koostama töökeskkonna riskianalüüsi töökeskkonna andmekogus või edastama selle kirjalikku taasesitamist võimaldava</w:t>
      </w:r>
      <w:r w:rsidR="009E5C2B" w:rsidRPr="006723A8">
        <w:rPr>
          <w:rFonts w:ascii="Times New Roman" w:hAnsi="Times New Roman"/>
          <w:sz w:val="24"/>
        </w:rPr>
        <w:t>s</w:t>
      </w:r>
      <w:r w:rsidR="00E446CE" w:rsidRPr="006723A8">
        <w:rPr>
          <w:rFonts w:ascii="Times New Roman" w:hAnsi="Times New Roman"/>
          <w:sz w:val="24"/>
        </w:rPr>
        <w:t xml:space="preserve"> vormis </w:t>
      </w:r>
      <w:proofErr w:type="spellStart"/>
      <w:r w:rsidR="00FF40C2" w:rsidRPr="006723A8">
        <w:rPr>
          <w:rFonts w:ascii="Times New Roman" w:hAnsi="Times New Roman"/>
          <w:sz w:val="24"/>
        </w:rPr>
        <w:t>TI-le</w:t>
      </w:r>
      <w:proofErr w:type="spellEnd"/>
      <w:r w:rsidR="007018D2" w:rsidRPr="006723A8">
        <w:rPr>
          <w:rFonts w:ascii="Times New Roman" w:hAnsi="Times New Roman"/>
          <w:sz w:val="24"/>
        </w:rPr>
        <w:t xml:space="preserve">. </w:t>
      </w:r>
      <w:r w:rsidR="00545921" w:rsidRPr="006723A8">
        <w:rPr>
          <w:rFonts w:ascii="Times New Roman" w:hAnsi="Times New Roman"/>
          <w:sz w:val="24"/>
        </w:rPr>
        <w:t>Sät</w:t>
      </w:r>
      <w:r w:rsidR="00AE5C8B" w:rsidRPr="006723A8">
        <w:rPr>
          <w:rFonts w:ascii="Times New Roman" w:hAnsi="Times New Roman"/>
          <w:sz w:val="24"/>
        </w:rPr>
        <w:t>t</w:t>
      </w:r>
      <w:r w:rsidR="00545921" w:rsidRPr="006723A8">
        <w:rPr>
          <w:rFonts w:ascii="Times New Roman" w:hAnsi="Times New Roman"/>
          <w:sz w:val="24"/>
        </w:rPr>
        <w:t>e eesmärk on olnud tagada</w:t>
      </w:r>
      <w:r w:rsidR="0052266C" w:rsidRPr="006723A8">
        <w:rPr>
          <w:rFonts w:ascii="Times New Roman" w:hAnsi="Times New Roman"/>
          <w:sz w:val="24"/>
        </w:rPr>
        <w:t xml:space="preserve">, et kõigil </w:t>
      </w:r>
      <w:r w:rsidR="00370E38" w:rsidRPr="006723A8">
        <w:rPr>
          <w:rFonts w:ascii="Times New Roman" w:hAnsi="Times New Roman"/>
          <w:sz w:val="24"/>
        </w:rPr>
        <w:t>asjassepuutuvatel ja õigustatud huvi</w:t>
      </w:r>
      <w:r w:rsidR="00AE5C8B" w:rsidRPr="006723A8">
        <w:rPr>
          <w:rFonts w:ascii="Times New Roman" w:hAnsi="Times New Roman"/>
          <w:sz w:val="24"/>
        </w:rPr>
        <w:t>ga</w:t>
      </w:r>
      <w:r w:rsidR="00370E38" w:rsidRPr="006723A8">
        <w:rPr>
          <w:rFonts w:ascii="Times New Roman" w:hAnsi="Times New Roman"/>
          <w:sz w:val="24"/>
        </w:rPr>
        <w:t xml:space="preserve"> isikutel </w:t>
      </w:r>
      <w:r w:rsidR="0052266C" w:rsidRPr="006723A8">
        <w:rPr>
          <w:rFonts w:ascii="Times New Roman" w:hAnsi="Times New Roman"/>
          <w:sz w:val="24"/>
        </w:rPr>
        <w:t xml:space="preserve">oleks ligipääs </w:t>
      </w:r>
      <w:r w:rsidR="00370E38" w:rsidRPr="006723A8">
        <w:rPr>
          <w:rFonts w:ascii="Times New Roman" w:hAnsi="Times New Roman"/>
          <w:sz w:val="24"/>
        </w:rPr>
        <w:t>ettevõtte töökeskkonna riskia</w:t>
      </w:r>
      <w:r w:rsidR="00EB64E9" w:rsidRPr="006723A8">
        <w:rPr>
          <w:rFonts w:ascii="Times New Roman" w:hAnsi="Times New Roman"/>
          <w:sz w:val="24"/>
        </w:rPr>
        <w:t xml:space="preserve">nalüüsile võimalikult </w:t>
      </w:r>
      <w:r w:rsidR="0052266C" w:rsidRPr="006723A8">
        <w:rPr>
          <w:rFonts w:ascii="Times New Roman" w:hAnsi="Times New Roman"/>
          <w:sz w:val="24"/>
        </w:rPr>
        <w:t>lihtne</w:t>
      </w:r>
      <w:r w:rsidR="00EB64E9" w:rsidRPr="006723A8">
        <w:rPr>
          <w:rFonts w:ascii="Times New Roman" w:hAnsi="Times New Roman"/>
          <w:sz w:val="24"/>
        </w:rPr>
        <w:t xml:space="preserve">. Samuti on töökeskkonna andmekogus oleva riskianalüüsi mooduli üks eesmärk </w:t>
      </w:r>
      <w:r w:rsidR="00052DE6" w:rsidRPr="006723A8">
        <w:rPr>
          <w:rFonts w:ascii="Times New Roman" w:hAnsi="Times New Roman"/>
          <w:sz w:val="24"/>
        </w:rPr>
        <w:t xml:space="preserve">olnud </w:t>
      </w:r>
      <w:r w:rsidR="00EB64E9" w:rsidRPr="006723A8">
        <w:rPr>
          <w:rFonts w:ascii="Times New Roman" w:hAnsi="Times New Roman"/>
          <w:sz w:val="24"/>
        </w:rPr>
        <w:t>võimaldada</w:t>
      </w:r>
      <w:r w:rsidR="00052DE6" w:rsidRPr="006723A8">
        <w:rPr>
          <w:rFonts w:ascii="Times New Roman" w:hAnsi="Times New Roman"/>
          <w:sz w:val="24"/>
        </w:rPr>
        <w:t xml:space="preserve"> </w:t>
      </w:r>
      <w:r w:rsidR="00EB64E9" w:rsidRPr="006723A8">
        <w:rPr>
          <w:rFonts w:ascii="Times New Roman" w:hAnsi="Times New Roman"/>
          <w:sz w:val="24"/>
        </w:rPr>
        <w:t xml:space="preserve">just väikeettevõtetele </w:t>
      </w:r>
      <w:r w:rsidR="00F712FF" w:rsidRPr="006723A8">
        <w:rPr>
          <w:rFonts w:ascii="Times New Roman" w:hAnsi="Times New Roman"/>
          <w:sz w:val="24"/>
        </w:rPr>
        <w:t xml:space="preserve">kasutada </w:t>
      </w:r>
      <w:r w:rsidR="00EB64E9" w:rsidRPr="006723A8">
        <w:rPr>
          <w:rFonts w:ascii="Times New Roman" w:hAnsi="Times New Roman"/>
          <w:sz w:val="24"/>
        </w:rPr>
        <w:t>tööriista, mille abil kiiremini ja lihtsamini riskianalüüsi koostada.</w:t>
      </w:r>
      <w:r w:rsidR="001A77C9" w:rsidRPr="006723A8">
        <w:rPr>
          <w:rStyle w:val="Allmrkuseviide"/>
          <w:rFonts w:ascii="Times New Roman" w:hAnsi="Times New Roman"/>
          <w:sz w:val="24"/>
        </w:rPr>
        <w:footnoteReference w:id="18"/>
      </w:r>
      <w:r w:rsidR="00EB64E9" w:rsidRPr="006723A8">
        <w:rPr>
          <w:rFonts w:ascii="Times New Roman" w:hAnsi="Times New Roman"/>
          <w:sz w:val="24"/>
        </w:rPr>
        <w:t xml:space="preserve"> </w:t>
      </w:r>
      <w:r w:rsidR="00DE2E1E" w:rsidRPr="006723A8">
        <w:rPr>
          <w:rFonts w:ascii="Times New Roman" w:hAnsi="Times New Roman"/>
          <w:sz w:val="24"/>
        </w:rPr>
        <w:t xml:space="preserve">Praktikas </w:t>
      </w:r>
      <w:r w:rsidR="00EB64E9" w:rsidRPr="006723A8">
        <w:rPr>
          <w:rFonts w:ascii="Times New Roman" w:hAnsi="Times New Roman"/>
          <w:sz w:val="24"/>
        </w:rPr>
        <w:t>aga näevad väikeettevõtted seda pigem ebamõistliku halduskoormusena</w:t>
      </w:r>
      <w:r w:rsidR="002F3033" w:rsidRPr="006723A8">
        <w:rPr>
          <w:rFonts w:ascii="Times New Roman" w:hAnsi="Times New Roman"/>
          <w:sz w:val="24"/>
        </w:rPr>
        <w:t>,</w:t>
      </w:r>
      <w:r w:rsidR="00EB64E9" w:rsidRPr="006723A8">
        <w:rPr>
          <w:rFonts w:ascii="Times New Roman" w:hAnsi="Times New Roman"/>
          <w:sz w:val="24"/>
        </w:rPr>
        <w:t xml:space="preserve"> kuna peavad </w:t>
      </w:r>
      <w:r w:rsidR="00F712FF" w:rsidRPr="006723A8">
        <w:rPr>
          <w:rFonts w:ascii="Times New Roman" w:hAnsi="Times New Roman"/>
          <w:sz w:val="24"/>
        </w:rPr>
        <w:t xml:space="preserve">koostama </w:t>
      </w:r>
      <w:r w:rsidR="00EB64E9" w:rsidRPr="006723A8">
        <w:rPr>
          <w:rFonts w:ascii="Times New Roman" w:hAnsi="Times New Roman"/>
          <w:sz w:val="24"/>
        </w:rPr>
        <w:t>riskianalüüsi töökeskkonna andmekogus või selle s</w:t>
      </w:r>
      <w:r w:rsidR="002B2762" w:rsidRPr="006723A8">
        <w:rPr>
          <w:rFonts w:ascii="Times New Roman" w:hAnsi="Times New Roman"/>
          <w:sz w:val="24"/>
        </w:rPr>
        <w:t>inna</w:t>
      </w:r>
      <w:r w:rsidR="00EB64E9" w:rsidRPr="006723A8">
        <w:rPr>
          <w:rFonts w:ascii="Times New Roman" w:hAnsi="Times New Roman"/>
          <w:sz w:val="24"/>
        </w:rPr>
        <w:t xml:space="preserve"> üles</w:t>
      </w:r>
      <w:r w:rsidR="00EB64E9" w:rsidRPr="006723A8" w:rsidDel="002B2762">
        <w:rPr>
          <w:rFonts w:ascii="Times New Roman" w:hAnsi="Times New Roman"/>
          <w:sz w:val="24"/>
        </w:rPr>
        <w:t xml:space="preserve"> </w:t>
      </w:r>
      <w:r w:rsidR="00D77AB5" w:rsidRPr="006723A8">
        <w:rPr>
          <w:rFonts w:ascii="Times New Roman" w:hAnsi="Times New Roman"/>
          <w:sz w:val="24"/>
        </w:rPr>
        <w:t>laa</w:t>
      </w:r>
      <w:r w:rsidR="00EB64E9" w:rsidRPr="006723A8">
        <w:rPr>
          <w:rFonts w:ascii="Times New Roman" w:hAnsi="Times New Roman"/>
          <w:sz w:val="24"/>
        </w:rPr>
        <w:t>dima</w:t>
      </w:r>
      <w:r w:rsidR="00D77AB5" w:rsidRPr="006723A8">
        <w:rPr>
          <w:rFonts w:ascii="Times New Roman" w:hAnsi="Times New Roman"/>
          <w:sz w:val="24"/>
        </w:rPr>
        <w:t>.</w:t>
      </w:r>
    </w:p>
    <w:p w14:paraId="2AACF504" w14:textId="77777777" w:rsidR="007018D2" w:rsidRPr="006723A8" w:rsidRDefault="007018D2" w:rsidP="00650C22">
      <w:pPr>
        <w:rPr>
          <w:rFonts w:ascii="Times New Roman" w:hAnsi="Times New Roman"/>
          <w:sz w:val="24"/>
        </w:rPr>
      </w:pPr>
    </w:p>
    <w:p w14:paraId="61542211" w14:textId="27AA73CF" w:rsidR="00450E0E" w:rsidRPr="006723A8" w:rsidRDefault="00D77AB5" w:rsidP="00450E0E">
      <w:pPr>
        <w:rPr>
          <w:rFonts w:ascii="Times New Roman" w:hAnsi="Times New Roman"/>
          <w:sz w:val="24"/>
        </w:rPr>
      </w:pPr>
      <w:r w:rsidRPr="006723A8">
        <w:rPr>
          <w:rFonts w:ascii="Times New Roman" w:hAnsi="Times New Roman"/>
          <w:sz w:val="24"/>
        </w:rPr>
        <w:t>Eelnõuga tehtava muudatuse</w:t>
      </w:r>
      <w:r w:rsidR="00BF4015" w:rsidRPr="006723A8">
        <w:rPr>
          <w:rFonts w:ascii="Times New Roman" w:hAnsi="Times New Roman"/>
          <w:sz w:val="24"/>
        </w:rPr>
        <w:t xml:space="preserve"> kohaselt ei ole tööandjad, kelle ettevõttes töötab </w:t>
      </w:r>
      <w:r w:rsidR="00F712FF" w:rsidRPr="006723A8">
        <w:rPr>
          <w:rFonts w:ascii="Times New Roman" w:hAnsi="Times New Roman"/>
          <w:sz w:val="24"/>
        </w:rPr>
        <w:t>alla kümne</w:t>
      </w:r>
      <w:r w:rsidR="002B2762" w:rsidRPr="006723A8">
        <w:rPr>
          <w:rFonts w:ascii="Times New Roman" w:hAnsi="Times New Roman"/>
          <w:sz w:val="24"/>
        </w:rPr>
        <w:t xml:space="preserve"> </w:t>
      </w:r>
      <w:r w:rsidR="00BF4015" w:rsidRPr="006723A8">
        <w:rPr>
          <w:rFonts w:ascii="Times New Roman" w:hAnsi="Times New Roman"/>
          <w:sz w:val="24"/>
        </w:rPr>
        <w:t xml:space="preserve">töötaja, kohustatud enam </w:t>
      </w:r>
      <w:r w:rsidR="006C5844" w:rsidRPr="006723A8">
        <w:rPr>
          <w:rFonts w:ascii="Times New Roman" w:hAnsi="Times New Roman"/>
          <w:sz w:val="24"/>
        </w:rPr>
        <w:t xml:space="preserve">riskianalüüsi töökeskkonna andmekogus koostama või seda </w:t>
      </w:r>
      <w:r w:rsidR="00E2787A" w:rsidRPr="006723A8">
        <w:rPr>
          <w:rFonts w:ascii="Times New Roman" w:hAnsi="Times New Roman"/>
          <w:sz w:val="24"/>
        </w:rPr>
        <w:t>sinna</w:t>
      </w:r>
      <w:r w:rsidR="006C5844" w:rsidRPr="006723A8">
        <w:rPr>
          <w:rFonts w:ascii="Times New Roman" w:hAnsi="Times New Roman"/>
          <w:sz w:val="24"/>
        </w:rPr>
        <w:t xml:space="preserve"> esitama</w:t>
      </w:r>
      <w:r w:rsidRPr="006723A8">
        <w:rPr>
          <w:rFonts w:ascii="Times New Roman" w:hAnsi="Times New Roman"/>
          <w:sz w:val="24"/>
        </w:rPr>
        <w:t>, kuid soovi korral o</w:t>
      </w:r>
      <w:r w:rsidR="00F712FF" w:rsidRPr="006723A8">
        <w:rPr>
          <w:rFonts w:ascii="Times New Roman" w:hAnsi="Times New Roman"/>
          <w:sz w:val="24"/>
        </w:rPr>
        <w:t>n</w:t>
      </w:r>
      <w:r w:rsidRPr="006723A8">
        <w:rPr>
          <w:rFonts w:ascii="Times New Roman" w:hAnsi="Times New Roman"/>
          <w:sz w:val="24"/>
        </w:rPr>
        <w:t xml:space="preserve"> </w:t>
      </w:r>
      <w:r w:rsidR="000A65C1" w:rsidRPr="006723A8">
        <w:rPr>
          <w:rFonts w:ascii="Times New Roman" w:hAnsi="Times New Roman"/>
          <w:sz w:val="24"/>
        </w:rPr>
        <w:t xml:space="preserve">neil </w:t>
      </w:r>
      <w:r w:rsidR="00830088" w:rsidRPr="006723A8">
        <w:rPr>
          <w:rFonts w:ascii="Times New Roman" w:hAnsi="Times New Roman"/>
          <w:sz w:val="24"/>
        </w:rPr>
        <w:t>jätkuvalt</w:t>
      </w:r>
      <w:r w:rsidRPr="006723A8">
        <w:rPr>
          <w:rFonts w:ascii="Times New Roman" w:hAnsi="Times New Roman"/>
          <w:sz w:val="24"/>
        </w:rPr>
        <w:t xml:space="preserve"> see võimalus ja õigus.</w:t>
      </w:r>
      <w:r w:rsidR="00C967F9" w:rsidRPr="006723A8">
        <w:rPr>
          <w:rFonts w:ascii="Times New Roman" w:hAnsi="Times New Roman"/>
          <w:sz w:val="24"/>
        </w:rPr>
        <w:t xml:space="preserve"> </w:t>
      </w:r>
      <w:r w:rsidR="00450E0E" w:rsidRPr="006723A8">
        <w:rPr>
          <w:rFonts w:ascii="Times New Roman" w:hAnsi="Times New Roman"/>
          <w:sz w:val="24"/>
        </w:rPr>
        <w:t>Muudatuse eesmärk on vähendada mikroettevõtete halduskoormus</w:t>
      </w:r>
      <w:r w:rsidR="000A65C1" w:rsidRPr="006723A8">
        <w:rPr>
          <w:rFonts w:ascii="Times New Roman" w:hAnsi="Times New Roman"/>
          <w:sz w:val="24"/>
        </w:rPr>
        <w:t>t</w:t>
      </w:r>
      <w:r w:rsidR="00450E0E" w:rsidRPr="006723A8">
        <w:rPr>
          <w:rFonts w:ascii="Times New Roman" w:hAnsi="Times New Roman"/>
          <w:sz w:val="24"/>
        </w:rPr>
        <w:t>, säilitades samas võimaluse kasutada riskianalüüsi moodulit töökeskkonnas esinevate riskide hindamiseks.</w:t>
      </w:r>
    </w:p>
    <w:p w14:paraId="7949EB86" w14:textId="77777777" w:rsidR="00450E0E" w:rsidRPr="006723A8" w:rsidRDefault="00450E0E" w:rsidP="00546994">
      <w:pPr>
        <w:rPr>
          <w:rFonts w:ascii="Times New Roman" w:hAnsi="Times New Roman"/>
          <w:sz w:val="24"/>
        </w:rPr>
      </w:pPr>
    </w:p>
    <w:p w14:paraId="1AFFF3BB" w14:textId="512991BB" w:rsidR="00CF70A0" w:rsidRPr="006723A8" w:rsidRDefault="00546994" w:rsidP="00546994">
      <w:pPr>
        <w:rPr>
          <w:rFonts w:ascii="Times New Roman" w:hAnsi="Times New Roman"/>
          <w:sz w:val="24"/>
        </w:rPr>
      </w:pPr>
      <w:r w:rsidRPr="006723A8">
        <w:rPr>
          <w:rFonts w:ascii="Times New Roman" w:hAnsi="Times New Roman"/>
          <w:b/>
          <w:bCs/>
          <w:sz w:val="24"/>
        </w:rPr>
        <w:t>Endiselt säilib kõikidele tööandjatele kohustus koostada riskianalüüsi kirjalik dokument</w:t>
      </w:r>
      <w:r w:rsidRPr="006723A8">
        <w:rPr>
          <w:rFonts w:ascii="Times New Roman" w:hAnsi="Times New Roman"/>
          <w:sz w:val="24"/>
        </w:rPr>
        <w:t xml:space="preserve">. Juhul kui alla </w:t>
      </w:r>
      <w:r w:rsidR="009E6767" w:rsidRPr="006723A8">
        <w:rPr>
          <w:rFonts w:ascii="Times New Roman" w:hAnsi="Times New Roman"/>
          <w:sz w:val="24"/>
        </w:rPr>
        <w:t>kümne</w:t>
      </w:r>
      <w:r w:rsidRPr="006723A8">
        <w:rPr>
          <w:rFonts w:ascii="Times New Roman" w:hAnsi="Times New Roman"/>
          <w:sz w:val="24"/>
        </w:rPr>
        <w:t xml:space="preserve"> töötajaga tööandja </w:t>
      </w:r>
      <w:r w:rsidR="00442435" w:rsidRPr="006723A8">
        <w:rPr>
          <w:rFonts w:ascii="Times New Roman" w:hAnsi="Times New Roman"/>
          <w:sz w:val="24"/>
        </w:rPr>
        <w:t>ei esita</w:t>
      </w:r>
      <w:r w:rsidRPr="006723A8">
        <w:rPr>
          <w:rFonts w:ascii="Times New Roman" w:hAnsi="Times New Roman"/>
          <w:sz w:val="24"/>
        </w:rPr>
        <w:t xml:space="preserve"> riskianalüüsi töökeskkonna andmekogusse</w:t>
      </w:r>
      <w:r w:rsidR="00442435" w:rsidRPr="006723A8">
        <w:rPr>
          <w:rFonts w:ascii="Times New Roman" w:hAnsi="Times New Roman"/>
          <w:sz w:val="24"/>
        </w:rPr>
        <w:t xml:space="preserve">, peab ta riskianalüüsi esitama tööinspektorile järelevalve raames. </w:t>
      </w:r>
      <w:r w:rsidR="00D2570D" w:rsidRPr="006723A8">
        <w:rPr>
          <w:rFonts w:ascii="Times New Roman" w:hAnsi="Times New Roman"/>
          <w:sz w:val="24"/>
        </w:rPr>
        <w:t>Selleks et tagada sujuv</w:t>
      </w:r>
      <w:r w:rsidR="004F602C" w:rsidRPr="006723A8">
        <w:rPr>
          <w:rFonts w:ascii="Times New Roman" w:hAnsi="Times New Roman"/>
          <w:sz w:val="24"/>
        </w:rPr>
        <w:t xml:space="preserve"> ja kiirem</w:t>
      </w:r>
      <w:r w:rsidR="00D2570D" w:rsidRPr="006723A8">
        <w:rPr>
          <w:rFonts w:ascii="Times New Roman" w:hAnsi="Times New Roman"/>
          <w:sz w:val="24"/>
        </w:rPr>
        <w:t xml:space="preserve"> järelevalve, </w:t>
      </w:r>
      <w:r w:rsidR="004F602C" w:rsidRPr="006723A8">
        <w:rPr>
          <w:rFonts w:ascii="Times New Roman" w:hAnsi="Times New Roman"/>
          <w:sz w:val="24"/>
        </w:rPr>
        <w:t>on soovita</w:t>
      </w:r>
      <w:r w:rsidR="002907B0" w:rsidRPr="006723A8">
        <w:rPr>
          <w:rFonts w:ascii="Times New Roman" w:hAnsi="Times New Roman"/>
          <w:sz w:val="24"/>
        </w:rPr>
        <w:t>ta</w:t>
      </w:r>
      <w:r w:rsidR="004F602C" w:rsidRPr="006723A8">
        <w:rPr>
          <w:rFonts w:ascii="Times New Roman" w:hAnsi="Times New Roman"/>
          <w:sz w:val="24"/>
        </w:rPr>
        <w:t xml:space="preserve">v, et ka alla </w:t>
      </w:r>
      <w:r w:rsidR="009E6767" w:rsidRPr="006723A8">
        <w:rPr>
          <w:rFonts w:ascii="Times New Roman" w:hAnsi="Times New Roman"/>
          <w:sz w:val="24"/>
        </w:rPr>
        <w:t xml:space="preserve">kümne </w:t>
      </w:r>
      <w:r w:rsidR="004F602C" w:rsidRPr="006723A8">
        <w:rPr>
          <w:rFonts w:ascii="Times New Roman" w:hAnsi="Times New Roman"/>
          <w:sz w:val="24"/>
        </w:rPr>
        <w:t xml:space="preserve">töötajaga tööandja siiski riskianalüüsi </w:t>
      </w:r>
      <w:r w:rsidR="002907B0" w:rsidRPr="006723A8">
        <w:rPr>
          <w:rFonts w:ascii="Times New Roman" w:hAnsi="Times New Roman"/>
          <w:sz w:val="24"/>
        </w:rPr>
        <w:t xml:space="preserve">töökeskkonna </w:t>
      </w:r>
      <w:r w:rsidR="004F602C" w:rsidRPr="006723A8">
        <w:rPr>
          <w:rFonts w:ascii="Times New Roman" w:hAnsi="Times New Roman"/>
          <w:sz w:val="24"/>
        </w:rPr>
        <w:t xml:space="preserve">andmekogusse esitaks. </w:t>
      </w:r>
      <w:r w:rsidR="0089408C" w:rsidRPr="006723A8">
        <w:rPr>
          <w:rFonts w:ascii="Times New Roman" w:hAnsi="Times New Roman"/>
          <w:sz w:val="24"/>
        </w:rPr>
        <w:t>Lisaks tuleb arvestada, et juhul kui riskianalüüsid on andmekogusse kandmata, suurendab see tõenäosust</w:t>
      </w:r>
      <w:r w:rsidR="00CF70A0" w:rsidRPr="006723A8">
        <w:rPr>
          <w:rFonts w:ascii="Times New Roman" w:hAnsi="Times New Roman"/>
          <w:sz w:val="24"/>
        </w:rPr>
        <w:t>, et ettevõte satu</w:t>
      </w:r>
      <w:r w:rsidR="0040383D" w:rsidRPr="006723A8">
        <w:rPr>
          <w:rFonts w:ascii="Times New Roman" w:hAnsi="Times New Roman"/>
          <w:sz w:val="24"/>
        </w:rPr>
        <w:t>b</w:t>
      </w:r>
      <w:r w:rsidR="00CF70A0" w:rsidRPr="006723A8">
        <w:rPr>
          <w:rFonts w:ascii="Times New Roman" w:hAnsi="Times New Roman"/>
          <w:sz w:val="24"/>
        </w:rPr>
        <w:t xml:space="preserve"> T</w:t>
      </w:r>
      <w:r w:rsidR="00A97BBC" w:rsidRPr="006723A8">
        <w:rPr>
          <w:rFonts w:ascii="Times New Roman" w:hAnsi="Times New Roman"/>
          <w:sz w:val="24"/>
        </w:rPr>
        <w:t>I</w:t>
      </w:r>
      <w:r w:rsidR="00CF70A0" w:rsidRPr="006723A8">
        <w:rPr>
          <w:rFonts w:ascii="Times New Roman" w:hAnsi="Times New Roman"/>
          <w:sz w:val="24"/>
        </w:rPr>
        <w:t xml:space="preserve"> järelevalve valimisse, kuna muul viisil pole </w:t>
      </w:r>
      <w:proofErr w:type="spellStart"/>
      <w:r w:rsidR="00CF70A0" w:rsidRPr="006723A8">
        <w:rPr>
          <w:rFonts w:ascii="Times New Roman" w:hAnsi="Times New Roman"/>
          <w:sz w:val="24"/>
        </w:rPr>
        <w:t>T</w:t>
      </w:r>
      <w:r w:rsidR="00B929C1" w:rsidRPr="006723A8">
        <w:rPr>
          <w:rFonts w:ascii="Times New Roman" w:hAnsi="Times New Roman"/>
          <w:sz w:val="24"/>
        </w:rPr>
        <w:t>I-</w:t>
      </w:r>
      <w:r w:rsidR="00CF70A0" w:rsidRPr="006723A8">
        <w:rPr>
          <w:rFonts w:ascii="Times New Roman" w:hAnsi="Times New Roman"/>
          <w:sz w:val="24"/>
        </w:rPr>
        <w:t>l</w:t>
      </w:r>
      <w:proofErr w:type="spellEnd"/>
      <w:r w:rsidR="00CF70A0" w:rsidRPr="006723A8">
        <w:rPr>
          <w:rFonts w:ascii="Times New Roman" w:hAnsi="Times New Roman"/>
          <w:sz w:val="24"/>
        </w:rPr>
        <w:t xml:space="preserve"> võimalik veenduda, kas tööandja on täitnud oma kohustus</w:t>
      </w:r>
      <w:r w:rsidR="002B09AE" w:rsidRPr="006723A8">
        <w:rPr>
          <w:rFonts w:ascii="Times New Roman" w:hAnsi="Times New Roman"/>
          <w:sz w:val="24"/>
        </w:rPr>
        <w:t>t</w:t>
      </w:r>
      <w:r w:rsidR="00CF70A0" w:rsidRPr="006723A8">
        <w:rPr>
          <w:rFonts w:ascii="Times New Roman" w:hAnsi="Times New Roman"/>
          <w:sz w:val="24"/>
        </w:rPr>
        <w:t xml:space="preserve"> riskianalüüs </w:t>
      </w:r>
      <w:r w:rsidR="00AD3D5C" w:rsidRPr="006723A8">
        <w:rPr>
          <w:rFonts w:ascii="Times New Roman" w:hAnsi="Times New Roman"/>
          <w:sz w:val="24"/>
        </w:rPr>
        <w:t>teha</w:t>
      </w:r>
      <w:r w:rsidR="00CF70A0" w:rsidRPr="006723A8">
        <w:rPr>
          <w:rFonts w:ascii="Times New Roman" w:hAnsi="Times New Roman"/>
          <w:sz w:val="24"/>
        </w:rPr>
        <w:t xml:space="preserve">. </w:t>
      </w:r>
    </w:p>
    <w:p w14:paraId="6EBD7A9F" w14:textId="77777777" w:rsidR="0040383D" w:rsidRPr="006723A8" w:rsidRDefault="0040383D" w:rsidP="00546994">
      <w:pPr>
        <w:rPr>
          <w:rFonts w:ascii="Times New Roman" w:hAnsi="Times New Roman"/>
          <w:sz w:val="24"/>
        </w:rPr>
      </w:pPr>
    </w:p>
    <w:p w14:paraId="5A38AD44" w14:textId="64320A2E" w:rsidR="0089408C" w:rsidRPr="006723A8" w:rsidRDefault="00CF70A0" w:rsidP="00546994">
      <w:pPr>
        <w:rPr>
          <w:rFonts w:ascii="Times New Roman" w:hAnsi="Times New Roman"/>
          <w:sz w:val="24"/>
        </w:rPr>
      </w:pPr>
      <w:r w:rsidRPr="006723A8">
        <w:rPr>
          <w:rFonts w:ascii="Times New Roman" w:hAnsi="Times New Roman"/>
          <w:sz w:val="24"/>
        </w:rPr>
        <w:t xml:space="preserve">Riskianalüüsi </w:t>
      </w:r>
      <w:r w:rsidR="00450E0E" w:rsidRPr="006723A8">
        <w:rPr>
          <w:rFonts w:ascii="Times New Roman" w:hAnsi="Times New Roman"/>
          <w:sz w:val="24"/>
        </w:rPr>
        <w:t>töökeskkonna andmekogusse esitamine</w:t>
      </w:r>
      <w:r w:rsidR="004F602C" w:rsidRPr="006723A8">
        <w:rPr>
          <w:rFonts w:ascii="Times New Roman" w:hAnsi="Times New Roman"/>
          <w:sz w:val="24"/>
        </w:rPr>
        <w:t xml:space="preserve"> vähendab ka tööandjate halduskoormust paberdokumentide säilitamisel (</w:t>
      </w:r>
      <w:r w:rsidR="0089408C" w:rsidRPr="006723A8">
        <w:rPr>
          <w:rFonts w:ascii="Times New Roman" w:hAnsi="Times New Roman"/>
          <w:sz w:val="24"/>
        </w:rPr>
        <w:t>töökeskkonna andmekogusse esitamata riskianalüüse peab tööandja säilitama ise 55 aastat).</w:t>
      </w:r>
    </w:p>
    <w:p w14:paraId="6F91D24B" w14:textId="77777777" w:rsidR="005D1CD7" w:rsidRPr="006723A8" w:rsidRDefault="005D1CD7" w:rsidP="00650C22">
      <w:pPr>
        <w:rPr>
          <w:rFonts w:ascii="Times New Roman" w:hAnsi="Times New Roman"/>
          <w:sz w:val="24"/>
        </w:rPr>
      </w:pPr>
    </w:p>
    <w:p w14:paraId="0232A4C2" w14:textId="24BC87A9" w:rsidR="008F1C0F" w:rsidRPr="006723A8" w:rsidRDefault="005A62D6" w:rsidP="00650C22">
      <w:pPr>
        <w:rPr>
          <w:rFonts w:ascii="Times New Roman" w:hAnsi="Times New Roman"/>
          <w:sz w:val="24"/>
        </w:rPr>
      </w:pPr>
      <w:r w:rsidRPr="006723A8">
        <w:rPr>
          <w:rFonts w:ascii="Times New Roman" w:hAnsi="Times New Roman"/>
          <w:b/>
          <w:bCs/>
          <w:sz w:val="24"/>
        </w:rPr>
        <w:t>Eelnõu § 1 punktiga 1</w:t>
      </w:r>
      <w:r w:rsidR="006172DC" w:rsidRPr="006723A8">
        <w:rPr>
          <w:rFonts w:ascii="Times New Roman" w:hAnsi="Times New Roman"/>
          <w:b/>
          <w:bCs/>
          <w:sz w:val="24"/>
        </w:rPr>
        <w:t>4</w:t>
      </w:r>
      <w:r w:rsidRPr="006723A8">
        <w:rPr>
          <w:rFonts w:ascii="Times New Roman" w:hAnsi="Times New Roman"/>
          <w:b/>
          <w:bCs/>
          <w:sz w:val="24"/>
        </w:rPr>
        <w:t xml:space="preserve"> </w:t>
      </w:r>
      <w:r w:rsidRPr="006723A8">
        <w:rPr>
          <w:rFonts w:ascii="Times New Roman" w:hAnsi="Times New Roman"/>
          <w:sz w:val="24"/>
        </w:rPr>
        <w:t xml:space="preserve">muudetakse </w:t>
      </w:r>
      <w:proofErr w:type="spellStart"/>
      <w:r w:rsidR="00360A6A" w:rsidRPr="006723A8">
        <w:rPr>
          <w:rFonts w:ascii="Times New Roman" w:hAnsi="Times New Roman"/>
          <w:sz w:val="24"/>
        </w:rPr>
        <w:t>TTOS</w:t>
      </w:r>
      <w:r w:rsidR="00AD3D5C" w:rsidRPr="006723A8">
        <w:rPr>
          <w:rFonts w:ascii="Times New Roman" w:hAnsi="Times New Roman"/>
          <w:sz w:val="24"/>
        </w:rPr>
        <w:t>-i</w:t>
      </w:r>
      <w:proofErr w:type="spellEnd"/>
      <w:r w:rsidR="00360A6A" w:rsidRPr="006723A8">
        <w:rPr>
          <w:rFonts w:ascii="Times New Roman" w:hAnsi="Times New Roman"/>
          <w:sz w:val="24"/>
        </w:rPr>
        <w:t xml:space="preserve"> § 16 lõike </w:t>
      </w:r>
      <w:r w:rsidR="000B009F" w:rsidRPr="006723A8">
        <w:rPr>
          <w:rFonts w:ascii="Times New Roman" w:hAnsi="Times New Roman"/>
          <w:sz w:val="24"/>
        </w:rPr>
        <w:t>1</w:t>
      </w:r>
      <w:r w:rsidR="00360A6A" w:rsidRPr="006723A8">
        <w:rPr>
          <w:rFonts w:ascii="Times New Roman" w:hAnsi="Times New Roman"/>
          <w:sz w:val="24"/>
        </w:rPr>
        <w:t xml:space="preserve"> sõnastust. </w:t>
      </w:r>
    </w:p>
    <w:p w14:paraId="0D29EF14" w14:textId="77777777" w:rsidR="008F1C0F" w:rsidRPr="006723A8" w:rsidRDefault="008F1C0F" w:rsidP="00650C22">
      <w:pPr>
        <w:rPr>
          <w:rFonts w:ascii="Times New Roman" w:hAnsi="Times New Roman"/>
          <w:sz w:val="24"/>
        </w:rPr>
      </w:pPr>
    </w:p>
    <w:p w14:paraId="045B7DD3" w14:textId="5A352D64" w:rsidR="00001941" w:rsidRPr="006723A8" w:rsidRDefault="005470C8" w:rsidP="00650C22">
      <w:pPr>
        <w:rPr>
          <w:rFonts w:ascii="Times New Roman" w:hAnsi="Times New Roman"/>
          <w:sz w:val="24"/>
        </w:rPr>
      </w:pPr>
      <w:r w:rsidRPr="006723A8">
        <w:rPr>
          <w:rFonts w:ascii="Times New Roman" w:hAnsi="Times New Roman"/>
          <w:sz w:val="24"/>
        </w:rPr>
        <w:t xml:space="preserve">Igas ettevõttes peab olema </w:t>
      </w:r>
      <w:r w:rsidR="00074E87" w:rsidRPr="006723A8">
        <w:rPr>
          <w:rFonts w:ascii="Times New Roman" w:hAnsi="Times New Roman"/>
          <w:sz w:val="24"/>
        </w:rPr>
        <w:t>töökeskkonnaspetsialist</w:t>
      </w:r>
      <w:r w:rsidR="001756AA" w:rsidRPr="006723A8">
        <w:rPr>
          <w:rFonts w:ascii="Times New Roman" w:hAnsi="Times New Roman"/>
          <w:sz w:val="24"/>
        </w:rPr>
        <w:t xml:space="preserve">. </w:t>
      </w:r>
      <w:r w:rsidR="009F42B3">
        <w:rPr>
          <w:rFonts w:ascii="Times New Roman" w:hAnsi="Times New Roman"/>
          <w:sz w:val="24"/>
        </w:rPr>
        <w:t>See</w:t>
      </w:r>
      <w:r w:rsidR="009F42B3" w:rsidRPr="006723A8">
        <w:rPr>
          <w:rFonts w:ascii="Times New Roman" w:hAnsi="Times New Roman"/>
          <w:sz w:val="24"/>
        </w:rPr>
        <w:t xml:space="preserve"> </w:t>
      </w:r>
      <w:r w:rsidR="001756AA" w:rsidRPr="006723A8">
        <w:rPr>
          <w:rFonts w:ascii="Times New Roman" w:hAnsi="Times New Roman"/>
          <w:sz w:val="24"/>
        </w:rPr>
        <w:t>on töökeskkonnaalaste teadmiste ja oskustega töötaja, kes täidab ettevõttes töötervishoiu- ja tööohutusalaseid kohustusi</w:t>
      </w:r>
      <w:r w:rsidR="002E6914" w:rsidRPr="006723A8">
        <w:rPr>
          <w:rFonts w:ascii="Times New Roman" w:hAnsi="Times New Roman"/>
          <w:sz w:val="24"/>
        </w:rPr>
        <w:t xml:space="preserve">. </w:t>
      </w:r>
    </w:p>
    <w:p w14:paraId="0BDAF57A" w14:textId="77777777" w:rsidR="00001941" w:rsidRPr="006723A8" w:rsidRDefault="00001941" w:rsidP="00650C22">
      <w:pPr>
        <w:rPr>
          <w:rFonts w:ascii="Times New Roman" w:hAnsi="Times New Roman"/>
          <w:sz w:val="24"/>
        </w:rPr>
      </w:pPr>
    </w:p>
    <w:p w14:paraId="08C9869E" w14:textId="783FFE6E" w:rsidR="001756AA" w:rsidRPr="006723A8" w:rsidRDefault="002E6914" w:rsidP="00650C22">
      <w:pPr>
        <w:rPr>
          <w:rFonts w:ascii="Times New Roman" w:hAnsi="Times New Roman"/>
          <w:sz w:val="24"/>
        </w:rPr>
      </w:pPr>
      <w:r w:rsidRPr="006723A8">
        <w:rPr>
          <w:rFonts w:ascii="Times New Roman" w:hAnsi="Times New Roman"/>
          <w:sz w:val="24"/>
        </w:rPr>
        <w:t xml:space="preserve">Sätte sõnastust </w:t>
      </w:r>
      <w:r w:rsidR="00111013" w:rsidRPr="006723A8">
        <w:rPr>
          <w:rFonts w:ascii="Times New Roman" w:hAnsi="Times New Roman"/>
          <w:sz w:val="24"/>
        </w:rPr>
        <w:t xml:space="preserve">täpsustatakse </w:t>
      </w:r>
      <w:r w:rsidR="00C63DED" w:rsidRPr="006723A8">
        <w:rPr>
          <w:rFonts w:ascii="Times New Roman" w:hAnsi="Times New Roman"/>
          <w:sz w:val="24"/>
        </w:rPr>
        <w:t>lähtuvalt halduskoormuse vähendamise eesmärgist</w:t>
      </w:r>
      <w:r w:rsidR="00A70A19" w:rsidRPr="006723A8">
        <w:rPr>
          <w:rFonts w:ascii="Times New Roman" w:hAnsi="Times New Roman"/>
          <w:sz w:val="24"/>
        </w:rPr>
        <w:t>, kaotades ära bürokraatliku volitamise nõude</w:t>
      </w:r>
      <w:r w:rsidR="007C6F40" w:rsidRPr="006723A8">
        <w:rPr>
          <w:rFonts w:ascii="Times New Roman" w:hAnsi="Times New Roman"/>
          <w:sz w:val="24"/>
        </w:rPr>
        <w:t xml:space="preserve">. </w:t>
      </w:r>
      <w:r w:rsidR="005951F2" w:rsidRPr="006723A8">
        <w:rPr>
          <w:rFonts w:ascii="Times New Roman" w:hAnsi="Times New Roman"/>
          <w:sz w:val="24"/>
        </w:rPr>
        <w:t xml:space="preserve">Edaspidi saab tööandja ise otsustada, kuidas </w:t>
      </w:r>
      <w:r w:rsidR="00A94A07" w:rsidRPr="006723A8">
        <w:rPr>
          <w:rFonts w:ascii="Times New Roman" w:hAnsi="Times New Roman"/>
          <w:sz w:val="24"/>
        </w:rPr>
        <w:t xml:space="preserve">ettevõttes </w:t>
      </w:r>
      <w:r w:rsidR="00441032" w:rsidRPr="00441032">
        <w:rPr>
          <w:rFonts w:ascii="Times New Roman" w:hAnsi="Times New Roman"/>
          <w:sz w:val="24"/>
        </w:rPr>
        <w:t>töökeskkonna</w:t>
      </w:r>
      <w:r w:rsidR="00A94A07">
        <w:rPr>
          <w:rFonts w:ascii="Times New Roman" w:hAnsi="Times New Roman"/>
          <w:sz w:val="24"/>
        </w:rPr>
        <w:t xml:space="preserve">spetsialist </w:t>
      </w:r>
      <w:r w:rsidR="005951F2" w:rsidRPr="006723A8">
        <w:rPr>
          <w:rFonts w:ascii="Times New Roman" w:hAnsi="Times New Roman"/>
          <w:sz w:val="24"/>
        </w:rPr>
        <w:t xml:space="preserve">valitakse </w:t>
      </w:r>
      <w:r w:rsidR="00891A20" w:rsidRPr="006723A8">
        <w:rPr>
          <w:rFonts w:ascii="Times New Roman" w:hAnsi="Times New Roman"/>
          <w:sz w:val="24"/>
        </w:rPr>
        <w:t xml:space="preserve">või </w:t>
      </w:r>
      <w:r w:rsidR="00A94A07">
        <w:rPr>
          <w:rFonts w:ascii="Times New Roman" w:hAnsi="Times New Roman"/>
          <w:sz w:val="24"/>
        </w:rPr>
        <w:t xml:space="preserve">teda </w:t>
      </w:r>
      <w:r w:rsidR="00891A20" w:rsidRPr="006723A8">
        <w:rPr>
          <w:rFonts w:ascii="Times New Roman" w:hAnsi="Times New Roman"/>
          <w:sz w:val="24"/>
        </w:rPr>
        <w:t xml:space="preserve">volitatakse. </w:t>
      </w:r>
      <w:r w:rsidR="00AC2CDF" w:rsidRPr="006723A8">
        <w:rPr>
          <w:rFonts w:ascii="Times New Roman" w:hAnsi="Times New Roman"/>
          <w:sz w:val="24"/>
        </w:rPr>
        <w:t>Kohustuse täitmiseks on tööandjal mitu võimalust</w:t>
      </w:r>
      <w:r w:rsidR="00AA42A0" w:rsidRPr="006723A8">
        <w:rPr>
          <w:rFonts w:ascii="Times New Roman" w:hAnsi="Times New Roman"/>
          <w:sz w:val="24"/>
        </w:rPr>
        <w:t>, näiteks</w:t>
      </w:r>
      <w:r w:rsidR="00AC2CDF" w:rsidRPr="006723A8">
        <w:rPr>
          <w:rFonts w:ascii="Times New Roman" w:hAnsi="Times New Roman"/>
          <w:sz w:val="24"/>
        </w:rPr>
        <w:t>:</w:t>
      </w:r>
    </w:p>
    <w:p w14:paraId="12077B6C" w14:textId="7FEA947C" w:rsidR="00AC2CDF" w:rsidRPr="006723A8" w:rsidRDefault="00AC2CDF" w:rsidP="00650C22">
      <w:pPr>
        <w:rPr>
          <w:rFonts w:ascii="Times New Roman" w:hAnsi="Times New Roman"/>
          <w:sz w:val="24"/>
        </w:rPr>
      </w:pPr>
      <w:r w:rsidRPr="006723A8">
        <w:rPr>
          <w:rFonts w:ascii="Times New Roman" w:hAnsi="Times New Roman"/>
          <w:sz w:val="24"/>
        </w:rPr>
        <w:t>1) kui tööandjal endal on töökeskkonnaalased teadmised ja oskused, võib tööandja ise täita töökeskkonnaspetsialisti kohustusi (</w:t>
      </w:r>
      <w:proofErr w:type="spellStart"/>
      <w:r w:rsidRPr="006723A8">
        <w:rPr>
          <w:rFonts w:ascii="Times New Roman" w:hAnsi="Times New Roman"/>
          <w:sz w:val="24"/>
        </w:rPr>
        <w:t>TTOS</w:t>
      </w:r>
      <w:r w:rsidR="005040D9">
        <w:rPr>
          <w:rFonts w:ascii="Times New Roman" w:hAnsi="Times New Roman"/>
          <w:sz w:val="24"/>
        </w:rPr>
        <w:t>-i</w:t>
      </w:r>
      <w:proofErr w:type="spellEnd"/>
      <w:r w:rsidRPr="006723A8">
        <w:rPr>
          <w:rFonts w:ascii="Times New Roman" w:hAnsi="Times New Roman"/>
          <w:sz w:val="24"/>
        </w:rPr>
        <w:t xml:space="preserve"> § 16 lg 9)</w:t>
      </w:r>
      <w:r w:rsidR="00E547DD">
        <w:rPr>
          <w:rFonts w:ascii="Times New Roman" w:hAnsi="Times New Roman"/>
          <w:sz w:val="24"/>
        </w:rPr>
        <w:t xml:space="preserve"> ega pea s</w:t>
      </w:r>
      <w:r w:rsidRPr="006723A8">
        <w:rPr>
          <w:rFonts w:ascii="Times New Roman" w:hAnsi="Times New Roman"/>
          <w:sz w:val="24"/>
        </w:rPr>
        <w:t>ellisel juhul kedagi volitama;</w:t>
      </w:r>
    </w:p>
    <w:p w14:paraId="47F1A9C8" w14:textId="13D1156A" w:rsidR="00AC2CDF" w:rsidRPr="006723A8" w:rsidRDefault="00AC2CDF" w:rsidP="00650C22">
      <w:pPr>
        <w:rPr>
          <w:rFonts w:ascii="Times New Roman" w:hAnsi="Times New Roman"/>
          <w:sz w:val="24"/>
        </w:rPr>
      </w:pPr>
      <w:r w:rsidRPr="006723A8">
        <w:rPr>
          <w:rFonts w:ascii="Times New Roman" w:hAnsi="Times New Roman"/>
          <w:sz w:val="24"/>
        </w:rPr>
        <w:lastRenderedPageBreak/>
        <w:t xml:space="preserve">2) </w:t>
      </w:r>
      <w:r w:rsidR="00EF53A9" w:rsidRPr="006723A8">
        <w:rPr>
          <w:rFonts w:ascii="Times New Roman" w:hAnsi="Times New Roman"/>
          <w:sz w:val="24"/>
        </w:rPr>
        <w:t xml:space="preserve">kui ettevõttes on töötaja, kellel on töökeskkonnaalased teadmised ja oskused, võib tööandja </w:t>
      </w:r>
      <w:r w:rsidR="00E43EB5">
        <w:rPr>
          <w:rFonts w:ascii="Times New Roman" w:hAnsi="Times New Roman"/>
          <w:sz w:val="24"/>
        </w:rPr>
        <w:t xml:space="preserve">leppida </w:t>
      </w:r>
      <w:r w:rsidR="00EF53A9" w:rsidRPr="006723A8">
        <w:rPr>
          <w:rFonts w:ascii="Times New Roman" w:hAnsi="Times New Roman"/>
          <w:sz w:val="24"/>
        </w:rPr>
        <w:t>selle töötajaga</w:t>
      </w:r>
      <w:r w:rsidR="00E43EB5">
        <w:rPr>
          <w:rFonts w:ascii="Times New Roman" w:hAnsi="Times New Roman"/>
          <w:sz w:val="24"/>
        </w:rPr>
        <w:t xml:space="preserve"> kokku</w:t>
      </w:r>
      <w:r w:rsidR="00EF53A9" w:rsidRPr="006723A8">
        <w:rPr>
          <w:rFonts w:ascii="Times New Roman" w:hAnsi="Times New Roman"/>
          <w:sz w:val="24"/>
        </w:rPr>
        <w:t>, et tema täida</w:t>
      </w:r>
      <w:r w:rsidR="001E3F60" w:rsidRPr="006723A8">
        <w:rPr>
          <w:rFonts w:ascii="Times New Roman" w:hAnsi="Times New Roman"/>
          <w:sz w:val="24"/>
        </w:rPr>
        <w:t>b</w:t>
      </w:r>
      <w:r w:rsidR="00EF53A9" w:rsidRPr="006723A8">
        <w:rPr>
          <w:rFonts w:ascii="Times New Roman" w:hAnsi="Times New Roman"/>
          <w:sz w:val="24"/>
        </w:rPr>
        <w:t xml:space="preserve"> ettevõttes </w:t>
      </w:r>
      <w:r w:rsidR="006648EC" w:rsidRPr="006648EC">
        <w:rPr>
          <w:rFonts w:ascii="Times New Roman" w:hAnsi="Times New Roman"/>
          <w:sz w:val="24"/>
        </w:rPr>
        <w:t>töökeskkonna</w:t>
      </w:r>
      <w:r w:rsidR="00E43EB5">
        <w:rPr>
          <w:rFonts w:ascii="Times New Roman" w:hAnsi="Times New Roman"/>
          <w:sz w:val="24"/>
        </w:rPr>
        <w:t>spetsialisti</w:t>
      </w:r>
      <w:r w:rsidR="00EF53A9" w:rsidRPr="006723A8">
        <w:rPr>
          <w:rFonts w:ascii="Times New Roman" w:hAnsi="Times New Roman"/>
          <w:sz w:val="24"/>
        </w:rPr>
        <w:t xml:space="preserve"> kohustusi;</w:t>
      </w:r>
    </w:p>
    <w:p w14:paraId="10C7F23A" w14:textId="44818722" w:rsidR="00EF53A9" w:rsidRPr="006723A8" w:rsidRDefault="00EF53A9" w:rsidP="00650C22">
      <w:pPr>
        <w:rPr>
          <w:rFonts w:ascii="Times New Roman" w:hAnsi="Times New Roman"/>
          <w:sz w:val="24"/>
        </w:rPr>
      </w:pPr>
      <w:r w:rsidRPr="006723A8">
        <w:rPr>
          <w:rFonts w:ascii="Times New Roman" w:hAnsi="Times New Roman"/>
          <w:sz w:val="24"/>
        </w:rPr>
        <w:t xml:space="preserve">3) </w:t>
      </w:r>
      <w:r w:rsidR="00A421EF" w:rsidRPr="006723A8">
        <w:rPr>
          <w:rFonts w:ascii="Times New Roman" w:hAnsi="Times New Roman"/>
          <w:sz w:val="24"/>
        </w:rPr>
        <w:t>k</w:t>
      </w:r>
      <w:r w:rsidRPr="006723A8">
        <w:rPr>
          <w:rFonts w:ascii="Times New Roman" w:hAnsi="Times New Roman"/>
          <w:sz w:val="24"/>
        </w:rPr>
        <w:t xml:space="preserve">ui ettevõttes ei ole </w:t>
      </w:r>
      <w:r w:rsidR="006648EC" w:rsidRPr="006648EC">
        <w:rPr>
          <w:rFonts w:ascii="Times New Roman" w:hAnsi="Times New Roman"/>
          <w:sz w:val="24"/>
        </w:rPr>
        <w:t>töökeskkonna</w:t>
      </w:r>
      <w:r w:rsidR="00E43EB5">
        <w:rPr>
          <w:rFonts w:ascii="Times New Roman" w:hAnsi="Times New Roman"/>
          <w:sz w:val="24"/>
        </w:rPr>
        <w:t>spetsialist</w:t>
      </w:r>
      <w:r w:rsidR="0016241E" w:rsidRPr="006723A8">
        <w:rPr>
          <w:rFonts w:ascii="Times New Roman" w:hAnsi="Times New Roman"/>
          <w:sz w:val="24"/>
        </w:rPr>
        <w:t xml:space="preserve">i </w:t>
      </w:r>
      <w:r w:rsidR="00E43EB5">
        <w:rPr>
          <w:rFonts w:ascii="Times New Roman" w:hAnsi="Times New Roman"/>
          <w:sz w:val="24"/>
        </w:rPr>
        <w:t>ning</w:t>
      </w:r>
      <w:r w:rsidR="0016241E" w:rsidRPr="006723A8">
        <w:rPr>
          <w:rFonts w:ascii="Times New Roman" w:hAnsi="Times New Roman"/>
          <w:sz w:val="24"/>
        </w:rPr>
        <w:t xml:space="preserve"> </w:t>
      </w:r>
      <w:r w:rsidR="009F5FB3">
        <w:rPr>
          <w:rFonts w:ascii="Times New Roman" w:hAnsi="Times New Roman"/>
          <w:sz w:val="24"/>
        </w:rPr>
        <w:t>tema</w:t>
      </w:r>
      <w:r w:rsidR="009F5FB3" w:rsidRPr="006723A8">
        <w:rPr>
          <w:rFonts w:ascii="Times New Roman" w:hAnsi="Times New Roman"/>
          <w:sz w:val="24"/>
        </w:rPr>
        <w:t xml:space="preserve"> </w:t>
      </w:r>
      <w:r w:rsidR="0016241E" w:rsidRPr="006723A8">
        <w:rPr>
          <w:rFonts w:ascii="Times New Roman" w:hAnsi="Times New Roman"/>
          <w:sz w:val="24"/>
        </w:rPr>
        <w:t xml:space="preserve">teadmiste </w:t>
      </w:r>
      <w:r w:rsidR="00E43EB5">
        <w:rPr>
          <w:rFonts w:ascii="Times New Roman" w:hAnsi="Times New Roman"/>
          <w:sz w:val="24"/>
        </w:rPr>
        <w:t>ja</w:t>
      </w:r>
      <w:r w:rsidR="00E43EB5" w:rsidRPr="006723A8">
        <w:rPr>
          <w:rFonts w:ascii="Times New Roman" w:hAnsi="Times New Roman"/>
          <w:sz w:val="24"/>
        </w:rPr>
        <w:t xml:space="preserve"> </w:t>
      </w:r>
      <w:r w:rsidR="0016241E" w:rsidRPr="006723A8">
        <w:rPr>
          <w:rFonts w:ascii="Times New Roman" w:hAnsi="Times New Roman"/>
          <w:sz w:val="24"/>
        </w:rPr>
        <w:t xml:space="preserve">oskustega töötajat, kuid on töötaja, kes sooviks olla </w:t>
      </w:r>
      <w:r w:rsidR="006648EC" w:rsidRPr="006648EC">
        <w:rPr>
          <w:rFonts w:ascii="Times New Roman" w:hAnsi="Times New Roman"/>
          <w:sz w:val="24"/>
        </w:rPr>
        <w:t>töökeskkonna</w:t>
      </w:r>
      <w:r w:rsidR="009F5FB3">
        <w:rPr>
          <w:rFonts w:ascii="Times New Roman" w:hAnsi="Times New Roman"/>
          <w:sz w:val="24"/>
        </w:rPr>
        <w:t>spetsialist</w:t>
      </w:r>
      <w:r w:rsidR="0016241E" w:rsidRPr="006723A8">
        <w:rPr>
          <w:rFonts w:ascii="Times New Roman" w:hAnsi="Times New Roman"/>
          <w:sz w:val="24"/>
        </w:rPr>
        <w:t xml:space="preserve">, saab tööandja saata </w:t>
      </w:r>
      <w:r w:rsidR="00A421EF" w:rsidRPr="006723A8">
        <w:rPr>
          <w:rFonts w:ascii="Times New Roman" w:hAnsi="Times New Roman"/>
          <w:sz w:val="24"/>
        </w:rPr>
        <w:t>sellise töötaja täiend</w:t>
      </w:r>
      <w:r w:rsidR="002E0C23">
        <w:rPr>
          <w:rFonts w:ascii="Times New Roman" w:hAnsi="Times New Roman"/>
          <w:sz w:val="24"/>
        </w:rPr>
        <w:t>us</w:t>
      </w:r>
      <w:r w:rsidR="00A421EF" w:rsidRPr="006723A8">
        <w:rPr>
          <w:rFonts w:ascii="Times New Roman" w:hAnsi="Times New Roman"/>
          <w:sz w:val="24"/>
        </w:rPr>
        <w:t xml:space="preserve">koolitusele, mille järel asub töötaja täitma ettevõttes </w:t>
      </w:r>
      <w:r w:rsidR="006648EC" w:rsidRPr="006648EC">
        <w:rPr>
          <w:rFonts w:ascii="Times New Roman" w:hAnsi="Times New Roman"/>
          <w:sz w:val="24"/>
        </w:rPr>
        <w:t>töökeskkonna</w:t>
      </w:r>
      <w:r w:rsidR="002E0C23">
        <w:rPr>
          <w:rFonts w:ascii="Times New Roman" w:hAnsi="Times New Roman"/>
          <w:sz w:val="24"/>
        </w:rPr>
        <w:t>spetsialisti</w:t>
      </w:r>
      <w:r w:rsidR="00A421EF" w:rsidRPr="006723A8">
        <w:rPr>
          <w:rFonts w:ascii="Times New Roman" w:hAnsi="Times New Roman"/>
          <w:sz w:val="24"/>
        </w:rPr>
        <w:t xml:space="preserve"> kohustusi;</w:t>
      </w:r>
    </w:p>
    <w:p w14:paraId="129D7C82" w14:textId="77F258FD" w:rsidR="00A421EF" w:rsidRPr="006723A8" w:rsidRDefault="00A421EF" w:rsidP="00650C22">
      <w:pPr>
        <w:rPr>
          <w:rFonts w:ascii="Times New Roman" w:hAnsi="Times New Roman"/>
          <w:sz w:val="24"/>
        </w:rPr>
      </w:pPr>
      <w:r w:rsidRPr="006723A8">
        <w:rPr>
          <w:rFonts w:ascii="Times New Roman" w:hAnsi="Times New Roman"/>
          <w:sz w:val="24"/>
        </w:rPr>
        <w:t xml:space="preserve">4) </w:t>
      </w:r>
      <w:r w:rsidR="00D62468" w:rsidRPr="006723A8">
        <w:rPr>
          <w:rFonts w:ascii="Times New Roman" w:hAnsi="Times New Roman"/>
          <w:sz w:val="24"/>
        </w:rPr>
        <w:t xml:space="preserve">kui ettevõttes ei ole </w:t>
      </w:r>
      <w:r w:rsidR="006648EC" w:rsidRPr="006648EC">
        <w:rPr>
          <w:rFonts w:ascii="Times New Roman" w:hAnsi="Times New Roman"/>
          <w:sz w:val="24"/>
        </w:rPr>
        <w:t>töökeskkonna</w:t>
      </w:r>
      <w:r w:rsidR="002E0C23">
        <w:rPr>
          <w:rFonts w:ascii="Times New Roman" w:hAnsi="Times New Roman"/>
          <w:sz w:val="24"/>
        </w:rPr>
        <w:t>spetsialisti</w:t>
      </w:r>
      <w:r w:rsidR="00D62468" w:rsidRPr="006723A8">
        <w:rPr>
          <w:rFonts w:ascii="Times New Roman" w:hAnsi="Times New Roman"/>
          <w:sz w:val="24"/>
        </w:rPr>
        <w:t xml:space="preserve"> teadmiste ja pädevustega töötajat, saab tööandja kasutada ettevõtteväliseid </w:t>
      </w:r>
      <w:r w:rsidR="006648EC" w:rsidRPr="006648EC">
        <w:rPr>
          <w:rFonts w:ascii="Times New Roman" w:hAnsi="Times New Roman"/>
          <w:sz w:val="24"/>
        </w:rPr>
        <w:t>töökeskkonna</w:t>
      </w:r>
      <w:r w:rsidR="00455688">
        <w:rPr>
          <w:rFonts w:ascii="Times New Roman" w:hAnsi="Times New Roman"/>
          <w:sz w:val="24"/>
        </w:rPr>
        <w:t>spetsialisti</w:t>
      </w:r>
      <w:r w:rsidR="00D62468" w:rsidRPr="006723A8">
        <w:rPr>
          <w:rFonts w:ascii="Times New Roman" w:hAnsi="Times New Roman"/>
          <w:sz w:val="24"/>
        </w:rPr>
        <w:t xml:space="preserve"> teenuste pakkujaid</w:t>
      </w:r>
      <w:r w:rsidR="003A39A2" w:rsidRPr="006723A8">
        <w:rPr>
          <w:rFonts w:ascii="Times New Roman" w:hAnsi="Times New Roman"/>
          <w:sz w:val="24"/>
        </w:rPr>
        <w:t xml:space="preserve"> (</w:t>
      </w:r>
      <w:proofErr w:type="spellStart"/>
      <w:r w:rsidR="003A39A2" w:rsidRPr="006723A8">
        <w:rPr>
          <w:rFonts w:ascii="Times New Roman" w:hAnsi="Times New Roman"/>
          <w:sz w:val="24"/>
        </w:rPr>
        <w:t>TTOS</w:t>
      </w:r>
      <w:r w:rsidR="00CD1116">
        <w:rPr>
          <w:rFonts w:ascii="Times New Roman" w:hAnsi="Times New Roman"/>
          <w:sz w:val="24"/>
        </w:rPr>
        <w:t>-i</w:t>
      </w:r>
      <w:proofErr w:type="spellEnd"/>
      <w:r w:rsidR="003A39A2" w:rsidRPr="006723A8">
        <w:rPr>
          <w:rFonts w:ascii="Times New Roman" w:hAnsi="Times New Roman"/>
          <w:sz w:val="24"/>
        </w:rPr>
        <w:t xml:space="preserve"> § 16 lg 2)</w:t>
      </w:r>
      <w:r w:rsidR="00D62468" w:rsidRPr="006723A8">
        <w:rPr>
          <w:rFonts w:ascii="Times New Roman" w:hAnsi="Times New Roman"/>
          <w:sz w:val="24"/>
        </w:rPr>
        <w:t>.</w:t>
      </w:r>
    </w:p>
    <w:p w14:paraId="6BE1B0F0" w14:textId="77777777" w:rsidR="001756AA" w:rsidRPr="006723A8" w:rsidRDefault="001756AA" w:rsidP="00650C22">
      <w:pPr>
        <w:rPr>
          <w:rFonts w:ascii="Times New Roman" w:hAnsi="Times New Roman"/>
          <w:sz w:val="24"/>
        </w:rPr>
      </w:pPr>
    </w:p>
    <w:p w14:paraId="4E165024" w14:textId="48358AC4" w:rsidR="005269F1" w:rsidRPr="006723A8" w:rsidRDefault="00FB24F0" w:rsidP="00650C22">
      <w:pPr>
        <w:rPr>
          <w:rFonts w:ascii="Times New Roman" w:hAnsi="Times New Roman"/>
          <w:sz w:val="24"/>
        </w:rPr>
      </w:pPr>
      <w:r w:rsidRPr="006723A8">
        <w:rPr>
          <w:rFonts w:ascii="Times New Roman" w:hAnsi="Times New Roman"/>
          <w:sz w:val="24"/>
        </w:rPr>
        <w:t xml:space="preserve">Eelnõuga </w:t>
      </w:r>
      <w:r w:rsidR="006977D3" w:rsidRPr="006723A8">
        <w:rPr>
          <w:rFonts w:ascii="Times New Roman" w:hAnsi="Times New Roman"/>
          <w:sz w:val="24"/>
        </w:rPr>
        <w:t>vähendatakse t</w:t>
      </w:r>
      <w:r w:rsidR="00E81876" w:rsidRPr="006723A8">
        <w:rPr>
          <w:rFonts w:ascii="Times New Roman" w:hAnsi="Times New Roman"/>
          <w:sz w:val="24"/>
        </w:rPr>
        <w:t>ööandja halduskoormust ja edaspidi ei pea tööandja</w:t>
      </w:r>
      <w:r w:rsidR="002A3FBE" w:rsidRPr="006723A8">
        <w:rPr>
          <w:rFonts w:ascii="Times New Roman" w:hAnsi="Times New Roman"/>
          <w:sz w:val="24"/>
        </w:rPr>
        <w:t xml:space="preserve"> bürokraatlikult volitama</w:t>
      </w:r>
      <w:r w:rsidR="00E81876" w:rsidRPr="006723A8">
        <w:rPr>
          <w:rFonts w:ascii="Times New Roman" w:hAnsi="Times New Roman"/>
          <w:sz w:val="24"/>
        </w:rPr>
        <w:t xml:space="preserve"> eraldi </w:t>
      </w:r>
      <w:r w:rsidR="006648EC" w:rsidRPr="006648EC">
        <w:rPr>
          <w:rFonts w:ascii="Times New Roman" w:hAnsi="Times New Roman"/>
          <w:sz w:val="24"/>
        </w:rPr>
        <w:t>töökeskkonna</w:t>
      </w:r>
      <w:r w:rsidR="00E81876" w:rsidRPr="006723A8">
        <w:rPr>
          <w:rFonts w:ascii="Times New Roman" w:hAnsi="Times New Roman"/>
          <w:sz w:val="24"/>
        </w:rPr>
        <w:t>spetsialisti</w:t>
      </w:r>
      <w:r w:rsidR="00BF0530" w:rsidRPr="006723A8">
        <w:rPr>
          <w:rFonts w:ascii="Times New Roman" w:hAnsi="Times New Roman"/>
          <w:sz w:val="24"/>
        </w:rPr>
        <w:t>,</w:t>
      </w:r>
      <w:r w:rsidR="002A3FBE" w:rsidRPr="006723A8">
        <w:rPr>
          <w:rFonts w:ascii="Times New Roman" w:hAnsi="Times New Roman"/>
          <w:sz w:val="24"/>
        </w:rPr>
        <w:t xml:space="preserve"> vaid </w:t>
      </w:r>
      <w:r w:rsidR="005269F1" w:rsidRPr="006723A8">
        <w:rPr>
          <w:rFonts w:ascii="Times New Roman" w:hAnsi="Times New Roman"/>
          <w:sz w:val="24"/>
        </w:rPr>
        <w:t>määrab</w:t>
      </w:r>
      <w:r w:rsidR="00BB7B5E" w:rsidRPr="006723A8">
        <w:rPr>
          <w:rFonts w:ascii="Times New Roman" w:hAnsi="Times New Roman"/>
          <w:sz w:val="24"/>
        </w:rPr>
        <w:t xml:space="preserve"> ettevõttes</w:t>
      </w:r>
      <w:r w:rsidR="005269F1" w:rsidRPr="006723A8">
        <w:rPr>
          <w:rFonts w:ascii="Times New Roman" w:hAnsi="Times New Roman"/>
          <w:sz w:val="24"/>
        </w:rPr>
        <w:t xml:space="preserve"> ise, kuidas täita </w:t>
      </w:r>
      <w:r w:rsidR="000F74D7">
        <w:rPr>
          <w:rFonts w:ascii="Times New Roman" w:hAnsi="Times New Roman"/>
          <w:sz w:val="24"/>
        </w:rPr>
        <w:t xml:space="preserve">asjaomast </w:t>
      </w:r>
      <w:r w:rsidR="00BB7B5E" w:rsidRPr="006723A8">
        <w:rPr>
          <w:rFonts w:ascii="Times New Roman" w:hAnsi="Times New Roman"/>
          <w:sz w:val="24"/>
        </w:rPr>
        <w:t xml:space="preserve">seadusest tulenevat </w:t>
      </w:r>
      <w:r w:rsidR="005269F1" w:rsidRPr="006723A8">
        <w:rPr>
          <w:rFonts w:ascii="Times New Roman" w:hAnsi="Times New Roman"/>
          <w:sz w:val="24"/>
        </w:rPr>
        <w:t xml:space="preserve">kohustust. </w:t>
      </w:r>
    </w:p>
    <w:p w14:paraId="66132E0B" w14:textId="77777777" w:rsidR="005269F1" w:rsidRPr="006723A8" w:rsidRDefault="005269F1" w:rsidP="00650C22">
      <w:pPr>
        <w:rPr>
          <w:rFonts w:ascii="Times New Roman" w:hAnsi="Times New Roman"/>
          <w:sz w:val="24"/>
        </w:rPr>
      </w:pPr>
    </w:p>
    <w:p w14:paraId="6131912A" w14:textId="759B308D" w:rsidR="00E81876" w:rsidRPr="006723A8" w:rsidRDefault="00E81876" w:rsidP="00650C22">
      <w:pPr>
        <w:rPr>
          <w:rFonts w:ascii="Times New Roman" w:hAnsi="Times New Roman"/>
          <w:sz w:val="24"/>
        </w:rPr>
      </w:pPr>
      <w:r w:rsidRPr="006723A8">
        <w:rPr>
          <w:rFonts w:ascii="Times New Roman" w:hAnsi="Times New Roman"/>
          <w:sz w:val="24"/>
        </w:rPr>
        <w:t xml:space="preserve">Siinkohal on oluline juhtida tähelepanu, et </w:t>
      </w:r>
      <w:r w:rsidR="000C5F95" w:rsidRPr="000C5F95">
        <w:rPr>
          <w:rFonts w:ascii="Times New Roman" w:hAnsi="Times New Roman"/>
          <w:sz w:val="24"/>
        </w:rPr>
        <w:t>töökeskkonna</w:t>
      </w:r>
      <w:r w:rsidR="000F74D7">
        <w:rPr>
          <w:rFonts w:ascii="Times New Roman" w:hAnsi="Times New Roman"/>
          <w:sz w:val="24"/>
        </w:rPr>
        <w:t>spetsialist</w:t>
      </w:r>
      <w:r w:rsidR="00BB7B5E" w:rsidRPr="006723A8">
        <w:rPr>
          <w:rFonts w:ascii="Times New Roman" w:hAnsi="Times New Roman"/>
          <w:sz w:val="24"/>
        </w:rPr>
        <w:t xml:space="preserve">il </w:t>
      </w:r>
      <w:r w:rsidRPr="006723A8">
        <w:rPr>
          <w:rFonts w:ascii="Times New Roman" w:hAnsi="Times New Roman"/>
          <w:sz w:val="24"/>
        </w:rPr>
        <w:t xml:space="preserve">on töökeskkonnas ohutuse </w:t>
      </w:r>
      <w:r w:rsidR="005B0322" w:rsidRPr="006723A8">
        <w:rPr>
          <w:rFonts w:ascii="Times New Roman" w:hAnsi="Times New Roman"/>
          <w:sz w:val="24"/>
        </w:rPr>
        <w:t>tagamisel</w:t>
      </w:r>
      <w:r w:rsidRPr="006723A8">
        <w:rPr>
          <w:rFonts w:ascii="Times New Roman" w:hAnsi="Times New Roman"/>
          <w:sz w:val="24"/>
        </w:rPr>
        <w:t xml:space="preserve"> keskne roll, mistõttu on ääretult olul</w:t>
      </w:r>
      <w:r w:rsidR="00935CAC" w:rsidRPr="006723A8">
        <w:rPr>
          <w:rFonts w:ascii="Times New Roman" w:hAnsi="Times New Roman"/>
          <w:sz w:val="24"/>
        </w:rPr>
        <w:t xml:space="preserve">ine, et isik, kes </w:t>
      </w:r>
      <w:r w:rsidR="00E92397">
        <w:rPr>
          <w:rFonts w:ascii="Times New Roman" w:hAnsi="Times New Roman"/>
          <w:sz w:val="24"/>
        </w:rPr>
        <w:t xml:space="preserve">niisugust rolli </w:t>
      </w:r>
      <w:r w:rsidR="00935CAC" w:rsidRPr="006723A8">
        <w:rPr>
          <w:rFonts w:ascii="Times New Roman" w:hAnsi="Times New Roman"/>
          <w:sz w:val="24"/>
        </w:rPr>
        <w:t>täidab</w:t>
      </w:r>
      <w:r w:rsidR="005D009B" w:rsidRPr="006723A8">
        <w:rPr>
          <w:rFonts w:ascii="Times New Roman" w:hAnsi="Times New Roman"/>
          <w:sz w:val="24"/>
        </w:rPr>
        <w:t>,</w:t>
      </w:r>
      <w:r w:rsidR="00935CAC" w:rsidRPr="006723A8">
        <w:rPr>
          <w:rFonts w:ascii="Times New Roman" w:hAnsi="Times New Roman"/>
          <w:sz w:val="24"/>
        </w:rPr>
        <w:t xml:space="preserve"> oleks selleks pädev. Kui tööandja tunneb,</w:t>
      </w:r>
      <w:r w:rsidR="00BB7B5E" w:rsidRPr="006723A8">
        <w:rPr>
          <w:rFonts w:ascii="Times New Roman" w:hAnsi="Times New Roman"/>
          <w:sz w:val="24"/>
        </w:rPr>
        <w:t xml:space="preserve"> et tal on piisavad teadmised, võib ta seda rolli täita ise ega pea kedagi </w:t>
      </w:r>
      <w:r w:rsidR="00F93646" w:rsidRPr="006723A8">
        <w:rPr>
          <w:rFonts w:ascii="Times New Roman" w:hAnsi="Times New Roman"/>
          <w:sz w:val="24"/>
        </w:rPr>
        <w:t>volitama. Kui tööandja tunneb,</w:t>
      </w:r>
      <w:r w:rsidR="00935CAC" w:rsidRPr="006723A8">
        <w:rPr>
          <w:rFonts w:ascii="Times New Roman" w:hAnsi="Times New Roman"/>
          <w:sz w:val="24"/>
        </w:rPr>
        <w:t xml:space="preserve"> et tal ei ole piisavalt teadmisi ja oskusi töökeskkonna </w:t>
      </w:r>
      <w:r w:rsidR="005B0322" w:rsidRPr="006723A8">
        <w:rPr>
          <w:rFonts w:ascii="Times New Roman" w:hAnsi="Times New Roman"/>
          <w:sz w:val="24"/>
        </w:rPr>
        <w:t xml:space="preserve">ja </w:t>
      </w:r>
      <w:r w:rsidR="00305613" w:rsidRPr="006723A8">
        <w:rPr>
          <w:rFonts w:ascii="Times New Roman" w:hAnsi="Times New Roman"/>
          <w:sz w:val="24"/>
        </w:rPr>
        <w:noBreakHyphen/>
      </w:r>
      <w:r w:rsidR="005B0322" w:rsidRPr="006723A8">
        <w:rPr>
          <w:rFonts w:ascii="Times New Roman" w:hAnsi="Times New Roman"/>
          <w:sz w:val="24"/>
        </w:rPr>
        <w:t>ohutus</w:t>
      </w:r>
      <w:r w:rsidR="00A83CBE" w:rsidRPr="006723A8">
        <w:rPr>
          <w:rFonts w:ascii="Times New Roman" w:hAnsi="Times New Roman"/>
          <w:sz w:val="24"/>
        </w:rPr>
        <w:t xml:space="preserve">e </w:t>
      </w:r>
      <w:r w:rsidR="00935CAC" w:rsidRPr="006723A8">
        <w:rPr>
          <w:rFonts w:ascii="Times New Roman" w:hAnsi="Times New Roman"/>
          <w:sz w:val="24"/>
        </w:rPr>
        <w:t>küsimustega tegele</w:t>
      </w:r>
      <w:r w:rsidR="005D009B" w:rsidRPr="006723A8">
        <w:rPr>
          <w:rFonts w:ascii="Times New Roman" w:hAnsi="Times New Roman"/>
          <w:sz w:val="24"/>
        </w:rPr>
        <w:t>da</w:t>
      </w:r>
      <w:r w:rsidR="00935CAC" w:rsidRPr="006723A8">
        <w:rPr>
          <w:rFonts w:ascii="Times New Roman" w:hAnsi="Times New Roman"/>
          <w:sz w:val="24"/>
        </w:rPr>
        <w:t xml:space="preserve">, saab tööandja </w:t>
      </w:r>
      <w:r w:rsidR="007C52F5" w:rsidRPr="006723A8">
        <w:rPr>
          <w:rFonts w:ascii="Times New Roman" w:hAnsi="Times New Roman"/>
          <w:sz w:val="24"/>
        </w:rPr>
        <w:t xml:space="preserve">volitada selleks pädevama isiku </w:t>
      </w:r>
      <w:r w:rsidR="00F1334A" w:rsidRPr="006723A8">
        <w:rPr>
          <w:rFonts w:ascii="Times New Roman" w:hAnsi="Times New Roman"/>
          <w:sz w:val="24"/>
        </w:rPr>
        <w:t xml:space="preserve">enda ettevõttes </w:t>
      </w:r>
      <w:r w:rsidR="007C52F5" w:rsidRPr="006723A8">
        <w:rPr>
          <w:rFonts w:ascii="Times New Roman" w:hAnsi="Times New Roman"/>
          <w:sz w:val="24"/>
        </w:rPr>
        <w:t>ja pädeva isiku puudumisel tellida ettevõttevälis</w:t>
      </w:r>
      <w:r w:rsidR="00A83CBE" w:rsidRPr="006723A8">
        <w:rPr>
          <w:rFonts w:ascii="Times New Roman" w:hAnsi="Times New Roman"/>
          <w:sz w:val="24"/>
        </w:rPr>
        <w:t>e</w:t>
      </w:r>
      <w:r w:rsidR="007C52F5" w:rsidRPr="006723A8">
        <w:rPr>
          <w:rFonts w:ascii="Times New Roman" w:hAnsi="Times New Roman"/>
          <w:sz w:val="24"/>
        </w:rPr>
        <w:t xml:space="preserve"> spetsialisti. </w:t>
      </w:r>
      <w:r w:rsidR="00013765" w:rsidRPr="006723A8">
        <w:rPr>
          <w:rFonts w:ascii="Times New Roman" w:hAnsi="Times New Roman"/>
          <w:sz w:val="24"/>
        </w:rPr>
        <w:t xml:space="preserve">Samuti on tööandjal võimalik koolitada ennast või ettevõttes määratud töökeskkonnaspetsialisti vajalike pädevuste ja </w:t>
      </w:r>
      <w:r w:rsidR="00BF3C2B" w:rsidRPr="006723A8">
        <w:rPr>
          <w:rFonts w:ascii="Times New Roman" w:hAnsi="Times New Roman"/>
          <w:sz w:val="24"/>
        </w:rPr>
        <w:t>oskuste omandamiseks.</w:t>
      </w:r>
    </w:p>
    <w:p w14:paraId="2E13A71C" w14:textId="77777777" w:rsidR="005A62D6" w:rsidRPr="006723A8" w:rsidRDefault="005A62D6" w:rsidP="00650C22">
      <w:pPr>
        <w:rPr>
          <w:rFonts w:ascii="Times New Roman" w:hAnsi="Times New Roman"/>
          <w:sz w:val="24"/>
        </w:rPr>
      </w:pPr>
    </w:p>
    <w:p w14:paraId="55959030" w14:textId="12C70E6B" w:rsidR="00FC2E46" w:rsidRPr="006723A8" w:rsidRDefault="00365FA9" w:rsidP="00650C22">
      <w:pPr>
        <w:rPr>
          <w:rFonts w:ascii="Times New Roman" w:hAnsi="Times New Roman"/>
          <w:sz w:val="24"/>
        </w:rPr>
      </w:pPr>
      <w:r w:rsidRPr="006723A8">
        <w:rPr>
          <w:rFonts w:ascii="Times New Roman" w:hAnsi="Times New Roman"/>
          <w:b/>
          <w:bCs/>
          <w:sz w:val="24"/>
        </w:rPr>
        <w:t xml:space="preserve">Eelnõu § 1 punktiga </w:t>
      </w:r>
      <w:r w:rsidR="00650C22" w:rsidRPr="006723A8">
        <w:rPr>
          <w:rFonts w:ascii="Times New Roman" w:hAnsi="Times New Roman"/>
          <w:b/>
          <w:bCs/>
          <w:sz w:val="24"/>
        </w:rPr>
        <w:t>1</w:t>
      </w:r>
      <w:r w:rsidR="005D1DCD" w:rsidRPr="006723A8">
        <w:rPr>
          <w:rFonts w:ascii="Times New Roman" w:hAnsi="Times New Roman"/>
          <w:b/>
          <w:bCs/>
          <w:sz w:val="24"/>
        </w:rPr>
        <w:t>5</w:t>
      </w:r>
      <w:r w:rsidR="00ED70B7" w:rsidRPr="006723A8">
        <w:rPr>
          <w:rFonts w:ascii="Times New Roman" w:hAnsi="Times New Roman"/>
          <w:sz w:val="24"/>
        </w:rPr>
        <w:t xml:space="preserve"> </w:t>
      </w:r>
      <w:r w:rsidR="00873C4E" w:rsidRPr="006723A8">
        <w:rPr>
          <w:rFonts w:ascii="Times New Roman" w:hAnsi="Times New Roman"/>
          <w:sz w:val="24"/>
        </w:rPr>
        <w:t>tunnistatakse kehtetuks</w:t>
      </w:r>
      <w:r w:rsidR="009F6D8A" w:rsidRPr="006723A8">
        <w:rPr>
          <w:rFonts w:ascii="Times New Roman" w:hAnsi="Times New Roman"/>
          <w:sz w:val="24"/>
        </w:rPr>
        <w:t xml:space="preserve"> </w:t>
      </w:r>
      <w:r w:rsidR="00873C4E" w:rsidRPr="006723A8">
        <w:rPr>
          <w:rFonts w:ascii="Times New Roman" w:hAnsi="Times New Roman"/>
          <w:sz w:val="24"/>
        </w:rPr>
        <w:t>tööandja kohust</w:t>
      </w:r>
      <w:r w:rsidR="0023549E" w:rsidRPr="006723A8">
        <w:rPr>
          <w:rFonts w:ascii="Times New Roman" w:hAnsi="Times New Roman"/>
          <w:sz w:val="24"/>
        </w:rPr>
        <w:t>us</w:t>
      </w:r>
      <w:r w:rsidR="00873C4E" w:rsidRPr="006723A8">
        <w:rPr>
          <w:rFonts w:ascii="Times New Roman" w:hAnsi="Times New Roman"/>
          <w:sz w:val="24"/>
        </w:rPr>
        <w:t xml:space="preserve"> </w:t>
      </w:r>
      <w:r w:rsidR="00747B9A" w:rsidRPr="006723A8">
        <w:rPr>
          <w:rFonts w:ascii="Times New Roman" w:hAnsi="Times New Roman"/>
          <w:sz w:val="24"/>
        </w:rPr>
        <w:t>teavita</w:t>
      </w:r>
      <w:r w:rsidR="0023549E" w:rsidRPr="006723A8">
        <w:rPr>
          <w:rFonts w:ascii="Times New Roman" w:hAnsi="Times New Roman"/>
          <w:sz w:val="24"/>
        </w:rPr>
        <w:t>d</w:t>
      </w:r>
      <w:r w:rsidR="00747B9A" w:rsidRPr="006723A8">
        <w:rPr>
          <w:rFonts w:ascii="Times New Roman" w:hAnsi="Times New Roman"/>
          <w:sz w:val="24"/>
        </w:rPr>
        <w:t xml:space="preserve">a </w:t>
      </w:r>
      <w:proofErr w:type="spellStart"/>
      <w:r w:rsidR="00747B9A" w:rsidRPr="006723A8">
        <w:rPr>
          <w:rFonts w:ascii="Times New Roman" w:hAnsi="Times New Roman"/>
          <w:sz w:val="24"/>
        </w:rPr>
        <w:t>TI-d</w:t>
      </w:r>
      <w:proofErr w:type="spellEnd"/>
      <w:r w:rsidR="00873C4E" w:rsidRPr="006723A8">
        <w:rPr>
          <w:rFonts w:ascii="Times New Roman" w:hAnsi="Times New Roman"/>
          <w:sz w:val="24"/>
        </w:rPr>
        <w:t xml:space="preserve"> </w:t>
      </w:r>
      <w:r w:rsidR="0081556C" w:rsidRPr="006723A8">
        <w:rPr>
          <w:rFonts w:ascii="Times New Roman" w:hAnsi="Times New Roman"/>
          <w:sz w:val="24"/>
        </w:rPr>
        <w:t>määratud töökeskkonnaspetsialistist</w:t>
      </w:r>
      <w:r w:rsidR="00FC2E46" w:rsidRPr="006723A8">
        <w:rPr>
          <w:rFonts w:ascii="Times New Roman" w:hAnsi="Times New Roman"/>
          <w:sz w:val="24"/>
        </w:rPr>
        <w:t>.</w:t>
      </w:r>
    </w:p>
    <w:p w14:paraId="780D4C7B" w14:textId="77777777" w:rsidR="00FC2E46" w:rsidRPr="006723A8" w:rsidRDefault="00FC2E46" w:rsidP="00650C22">
      <w:pPr>
        <w:rPr>
          <w:rFonts w:ascii="Times New Roman" w:hAnsi="Times New Roman"/>
          <w:sz w:val="24"/>
        </w:rPr>
      </w:pPr>
    </w:p>
    <w:p w14:paraId="3133CE4C" w14:textId="1489C9C9" w:rsidR="00650C22" w:rsidRPr="006723A8" w:rsidRDefault="00FC2E46" w:rsidP="00650C22">
      <w:pPr>
        <w:rPr>
          <w:rFonts w:ascii="Times New Roman" w:hAnsi="Times New Roman"/>
          <w:sz w:val="24"/>
        </w:rPr>
      </w:pPr>
      <w:r w:rsidRPr="006723A8">
        <w:rPr>
          <w:rFonts w:ascii="Times New Roman" w:hAnsi="Times New Roman"/>
          <w:sz w:val="24"/>
        </w:rPr>
        <w:t xml:space="preserve">Kehtiva õiguse kohaselt peab tööandja </w:t>
      </w:r>
      <w:r w:rsidR="00B17D0C" w:rsidRPr="006723A8">
        <w:rPr>
          <w:rFonts w:ascii="Times New Roman" w:hAnsi="Times New Roman"/>
          <w:sz w:val="24"/>
        </w:rPr>
        <w:t xml:space="preserve">esitama </w:t>
      </w:r>
      <w:proofErr w:type="spellStart"/>
      <w:r w:rsidR="00B17D0C" w:rsidRPr="006723A8">
        <w:rPr>
          <w:rFonts w:ascii="Times New Roman" w:hAnsi="Times New Roman"/>
          <w:sz w:val="24"/>
        </w:rPr>
        <w:t>TI-le</w:t>
      </w:r>
      <w:proofErr w:type="spellEnd"/>
      <w:r w:rsidR="00B17D0C" w:rsidRPr="006723A8">
        <w:rPr>
          <w:rFonts w:ascii="Times New Roman" w:hAnsi="Times New Roman"/>
          <w:sz w:val="24"/>
        </w:rPr>
        <w:t xml:space="preserve"> kümne päeva jooksul määramisest või valimisest arvates andmed töökeskkonnaspetsialis</w:t>
      </w:r>
      <w:r w:rsidR="002D779A" w:rsidRPr="006723A8">
        <w:rPr>
          <w:rFonts w:ascii="Times New Roman" w:hAnsi="Times New Roman"/>
          <w:sz w:val="24"/>
        </w:rPr>
        <w:t>t</w:t>
      </w:r>
      <w:r w:rsidR="00B17D0C" w:rsidRPr="006723A8">
        <w:rPr>
          <w:rFonts w:ascii="Times New Roman" w:hAnsi="Times New Roman"/>
          <w:sz w:val="24"/>
        </w:rPr>
        <w:t xml:space="preserve">i kohta, sealhulgas nime, ametikoha </w:t>
      </w:r>
      <w:r w:rsidR="00351FC4">
        <w:rPr>
          <w:rFonts w:ascii="Times New Roman" w:hAnsi="Times New Roman"/>
          <w:sz w:val="24"/>
        </w:rPr>
        <w:t>ja</w:t>
      </w:r>
      <w:r w:rsidR="00351FC4" w:rsidRPr="006723A8">
        <w:rPr>
          <w:rFonts w:ascii="Times New Roman" w:hAnsi="Times New Roman"/>
          <w:sz w:val="24"/>
        </w:rPr>
        <w:t xml:space="preserve"> </w:t>
      </w:r>
      <w:r w:rsidR="00B17D0C" w:rsidRPr="006723A8">
        <w:rPr>
          <w:rFonts w:ascii="Times New Roman" w:hAnsi="Times New Roman"/>
          <w:sz w:val="24"/>
        </w:rPr>
        <w:t xml:space="preserve">kontaktandmed. Seda tuleb teha kas </w:t>
      </w:r>
      <w:r w:rsidR="0081556C" w:rsidRPr="006723A8">
        <w:rPr>
          <w:rFonts w:ascii="Times New Roman" w:hAnsi="Times New Roman"/>
          <w:sz w:val="24"/>
        </w:rPr>
        <w:t>töökeskkonna andmekogu kaudu või kirjalikku taasesitamist võimaldavas vormis</w:t>
      </w:r>
      <w:r w:rsidR="00245A53" w:rsidRPr="006723A8">
        <w:rPr>
          <w:rFonts w:ascii="Times New Roman" w:hAnsi="Times New Roman"/>
          <w:sz w:val="24"/>
        </w:rPr>
        <w:t>.</w:t>
      </w:r>
    </w:p>
    <w:p w14:paraId="0C40ABD9" w14:textId="77777777" w:rsidR="002D779A" w:rsidRPr="006723A8" w:rsidRDefault="002D779A" w:rsidP="00650C22">
      <w:pPr>
        <w:rPr>
          <w:rFonts w:ascii="Times New Roman" w:hAnsi="Times New Roman"/>
          <w:sz w:val="24"/>
        </w:rPr>
      </w:pPr>
    </w:p>
    <w:p w14:paraId="60A1DA33" w14:textId="451EACDD" w:rsidR="00666577" w:rsidRPr="006723A8" w:rsidRDefault="002D779A" w:rsidP="00650C22">
      <w:pPr>
        <w:rPr>
          <w:rFonts w:ascii="Times New Roman" w:hAnsi="Times New Roman"/>
          <w:sz w:val="24"/>
        </w:rPr>
      </w:pPr>
      <w:r w:rsidRPr="006723A8">
        <w:rPr>
          <w:rFonts w:ascii="Times New Roman" w:hAnsi="Times New Roman"/>
          <w:sz w:val="24"/>
        </w:rPr>
        <w:t>Eelnõuga tehtavate muudatuste eesmärk on vähendada tööandjate halduskoormust</w:t>
      </w:r>
      <w:r w:rsidR="00EE1A96" w:rsidRPr="006723A8">
        <w:rPr>
          <w:rFonts w:ascii="Times New Roman" w:hAnsi="Times New Roman"/>
          <w:sz w:val="24"/>
        </w:rPr>
        <w:t xml:space="preserve">. </w:t>
      </w:r>
      <w:r w:rsidR="00925414" w:rsidRPr="006723A8">
        <w:rPr>
          <w:rFonts w:ascii="Times New Roman" w:hAnsi="Times New Roman"/>
          <w:sz w:val="24"/>
        </w:rPr>
        <w:t>P</w:t>
      </w:r>
      <w:r w:rsidR="00FD60B4" w:rsidRPr="006723A8">
        <w:rPr>
          <w:rFonts w:ascii="Times New Roman" w:hAnsi="Times New Roman"/>
          <w:sz w:val="24"/>
        </w:rPr>
        <w:t>raktikas</w:t>
      </w:r>
      <w:r w:rsidR="00925414" w:rsidRPr="006723A8" w:rsidDel="004273AA">
        <w:rPr>
          <w:rFonts w:ascii="Times New Roman" w:hAnsi="Times New Roman"/>
          <w:sz w:val="24"/>
        </w:rPr>
        <w:t xml:space="preserve"> </w:t>
      </w:r>
      <w:r w:rsidR="00925414" w:rsidRPr="006723A8">
        <w:rPr>
          <w:rFonts w:ascii="Times New Roman" w:hAnsi="Times New Roman"/>
          <w:sz w:val="24"/>
        </w:rPr>
        <w:t xml:space="preserve">on </w:t>
      </w:r>
      <w:r w:rsidR="00FD60B4" w:rsidRPr="006723A8">
        <w:rPr>
          <w:rFonts w:ascii="Times New Roman" w:hAnsi="Times New Roman"/>
          <w:sz w:val="24"/>
        </w:rPr>
        <w:t xml:space="preserve">ilmnenud, et andmekogus ei pruugi olla </w:t>
      </w:r>
      <w:r w:rsidR="00643ED0" w:rsidRPr="006723A8">
        <w:rPr>
          <w:rFonts w:ascii="Times New Roman" w:hAnsi="Times New Roman"/>
          <w:sz w:val="24"/>
        </w:rPr>
        <w:t xml:space="preserve">asjakohane </w:t>
      </w:r>
      <w:r w:rsidR="00FD60B4" w:rsidRPr="006723A8">
        <w:rPr>
          <w:rFonts w:ascii="Times New Roman" w:hAnsi="Times New Roman"/>
          <w:sz w:val="24"/>
        </w:rPr>
        <w:t>teave</w:t>
      </w:r>
      <w:r w:rsidR="00643ED0" w:rsidRPr="006723A8">
        <w:rPr>
          <w:rFonts w:ascii="Times New Roman" w:hAnsi="Times New Roman"/>
          <w:sz w:val="24"/>
        </w:rPr>
        <w:t xml:space="preserve"> ega kajast</w:t>
      </w:r>
      <w:r w:rsidR="008B48BD" w:rsidRPr="006723A8">
        <w:rPr>
          <w:rFonts w:ascii="Times New Roman" w:hAnsi="Times New Roman"/>
          <w:sz w:val="24"/>
        </w:rPr>
        <w:t>u</w:t>
      </w:r>
      <w:r w:rsidR="00643ED0" w:rsidRPr="006723A8">
        <w:rPr>
          <w:rFonts w:ascii="Times New Roman" w:hAnsi="Times New Roman"/>
          <w:sz w:val="24"/>
        </w:rPr>
        <w:t xml:space="preserve">da ettevõtte </w:t>
      </w:r>
      <w:r w:rsidR="008B48BD" w:rsidRPr="006723A8">
        <w:rPr>
          <w:rFonts w:ascii="Times New Roman" w:hAnsi="Times New Roman"/>
          <w:sz w:val="24"/>
        </w:rPr>
        <w:t xml:space="preserve">tegelik </w:t>
      </w:r>
      <w:r w:rsidR="00643ED0" w:rsidRPr="006723A8">
        <w:rPr>
          <w:rFonts w:ascii="Times New Roman" w:hAnsi="Times New Roman"/>
          <w:sz w:val="24"/>
        </w:rPr>
        <w:t>olukord. Samas saab</w:t>
      </w:r>
      <w:r w:rsidR="006E32B8" w:rsidRPr="006723A8">
        <w:rPr>
          <w:rFonts w:ascii="Times New Roman" w:hAnsi="Times New Roman"/>
          <w:sz w:val="24"/>
        </w:rPr>
        <w:t xml:space="preserve"> </w:t>
      </w:r>
      <w:r w:rsidR="00EE1A96" w:rsidRPr="006723A8">
        <w:rPr>
          <w:rFonts w:ascii="Times New Roman" w:hAnsi="Times New Roman"/>
          <w:sz w:val="24"/>
        </w:rPr>
        <w:t>TI inspektor järeleva</w:t>
      </w:r>
      <w:r w:rsidR="00643ED0" w:rsidRPr="006723A8">
        <w:rPr>
          <w:rFonts w:ascii="Times New Roman" w:hAnsi="Times New Roman"/>
          <w:sz w:val="24"/>
        </w:rPr>
        <w:t>l</w:t>
      </w:r>
      <w:r w:rsidR="00EE1A96" w:rsidRPr="006723A8">
        <w:rPr>
          <w:rFonts w:ascii="Times New Roman" w:hAnsi="Times New Roman"/>
          <w:sz w:val="24"/>
        </w:rPr>
        <w:t>vemenetluse käigus kontrollida, kas ettevõttes on töökeskkonnaspetsialist määratud.</w:t>
      </w:r>
      <w:r w:rsidR="00747B9A" w:rsidRPr="006723A8">
        <w:rPr>
          <w:rFonts w:ascii="Times New Roman" w:hAnsi="Times New Roman"/>
          <w:sz w:val="24"/>
        </w:rPr>
        <w:t xml:space="preserve"> </w:t>
      </w:r>
      <w:r w:rsidR="00643ED0" w:rsidRPr="006723A8">
        <w:rPr>
          <w:rFonts w:ascii="Times New Roman" w:hAnsi="Times New Roman"/>
          <w:sz w:val="24"/>
        </w:rPr>
        <w:t>Lisaks säilib t</w:t>
      </w:r>
      <w:r w:rsidR="006E32B8" w:rsidRPr="006723A8">
        <w:rPr>
          <w:rFonts w:ascii="Times New Roman" w:hAnsi="Times New Roman"/>
          <w:sz w:val="24"/>
        </w:rPr>
        <w:t>ööandjal</w:t>
      </w:r>
      <w:r w:rsidR="00643ED0" w:rsidRPr="006723A8">
        <w:rPr>
          <w:rFonts w:ascii="Times New Roman" w:hAnsi="Times New Roman"/>
          <w:sz w:val="24"/>
        </w:rPr>
        <w:t xml:space="preserve"> </w:t>
      </w:r>
      <w:r w:rsidR="006E32B8" w:rsidRPr="006723A8">
        <w:rPr>
          <w:rFonts w:ascii="Times New Roman" w:hAnsi="Times New Roman"/>
          <w:sz w:val="24"/>
        </w:rPr>
        <w:t xml:space="preserve">võimalus ja õigus </w:t>
      </w:r>
      <w:r w:rsidR="008A46B6" w:rsidRPr="006723A8">
        <w:rPr>
          <w:rFonts w:ascii="Times New Roman" w:hAnsi="Times New Roman"/>
          <w:sz w:val="24"/>
        </w:rPr>
        <w:t xml:space="preserve">esitada </w:t>
      </w:r>
      <w:r w:rsidR="008A1D31" w:rsidRPr="006723A8">
        <w:rPr>
          <w:rFonts w:ascii="Times New Roman" w:hAnsi="Times New Roman"/>
          <w:sz w:val="24"/>
        </w:rPr>
        <w:t xml:space="preserve">need </w:t>
      </w:r>
      <w:r w:rsidR="008A46B6" w:rsidRPr="006723A8">
        <w:rPr>
          <w:rFonts w:ascii="Times New Roman" w:hAnsi="Times New Roman"/>
          <w:sz w:val="24"/>
        </w:rPr>
        <w:t xml:space="preserve">andmed </w:t>
      </w:r>
      <w:r w:rsidR="00747B9A" w:rsidRPr="006723A8">
        <w:rPr>
          <w:rFonts w:ascii="Times New Roman" w:hAnsi="Times New Roman"/>
          <w:sz w:val="24"/>
        </w:rPr>
        <w:t>TI töökeskkonna andmekogusse</w:t>
      </w:r>
      <w:r w:rsidR="00643ED0" w:rsidRPr="006723A8">
        <w:rPr>
          <w:rFonts w:ascii="Times New Roman" w:hAnsi="Times New Roman"/>
          <w:sz w:val="24"/>
        </w:rPr>
        <w:t>,</w:t>
      </w:r>
      <w:r w:rsidR="008A46B6" w:rsidRPr="006723A8">
        <w:rPr>
          <w:rFonts w:ascii="Times New Roman" w:hAnsi="Times New Roman"/>
          <w:sz w:val="24"/>
        </w:rPr>
        <w:t xml:space="preserve"> kui ta seda soovib.</w:t>
      </w:r>
      <w:r w:rsidR="007C6FBA" w:rsidRPr="006723A8">
        <w:rPr>
          <w:rFonts w:ascii="Times New Roman" w:hAnsi="Times New Roman"/>
          <w:sz w:val="24"/>
        </w:rPr>
        <w:t xml:space="preserve"> Tööke</w:t>
      </w:r>
      <w:r w:rsidR="001C5774" w:rsidRPr="006723A8">
        <w:rPr>
          <w:rFonts w:ascii="Times New Roman" w:hAnsi="Times New Roman"/>
          <w:sz w:val="24"/>
        </w:rPr>
        <w:t xml:space="preserve">skkonnaspetsialisti andmete </w:t>
      </w:r>
      <w:r w:rsidR="00290354" w:rsidRPr="006723A8">
        <w:rPr>
          <w:rFonts w:ascii="Times New Roman" w:hAnsi="Times New Roman"/>
          <w:sz w:val="24"/>
        </w:rPr>
        <w:t>sisestamine töökeskkonna andmekogusse kiirendab inspektori järelevalvet</w:t>
      </w:r>
      <w:r w:rsidR="00847C87" w:rsidRPr="006723A8">
        <w:rPr>
          <w:rFonts w:ascii="Times New Roman" w:hAnsi="Times New Roman"/>
          <w:sz w:val="24"/>
        </w:rPr>
        <w:t xml:space="preserve"> töökeskkonnas.</w:t>
      </w:r>
    </w:p>
    <w:p w14:paraId="317B99AA" w14:textId="77777777" w:rsidR="003227C7" w:rsidRPr="006723A8" w:rsidRDefault="003227C7" w:rsidP="00650C22">
      <w:pPr>
        <w:rPr>
          <w:rFonts w:ascii="Times New Roman" w:hAnsi="Times New Roman"/>
          <w:b/>
          <w:bCs/>
          <w:sz w:val="24"/>
        </w:rPr>
      </w:pPr>
    </w:p>
    <w:p w14:paraId="2C4C1E12" w14:textId="2E35780B" w:rsidR="00515981" w:rsidRPr="006723A8" w:rsidRDefault="00365FA9" w:rsidP="00650C22">
      <w:pPr>
        <w:rPr>
          <w:rFonts w:ascii="Times New Roman" w:hAnsi="Times New Roman"/>
          <w:sz w:val="24"/>
        </w:rPr>
      </w:pPr>
      <w:r w:rsidRPr="006723A8">
        <w:rPr>
          <w:rFonts w:ascii="Times New Roman" w:hAnsi="Times New Roman"/>
          <w:b/>
          <w:bCs/>
          <w:sz w:val="24"/>
        </w:rPr>
        <w:t>Eelnõu § 1 punkti</w:t>
      </w:r>
      <w:r w:rsidR="00436211" w:rsidRPr="006723A8">
        <w:rPr>
          <w:rFonts w:ascii="Times New Roman" w:hAnsi="Times New Roman"/>
          <w:b/>
          <w:bCs/>
          <w:sz w:val="24"/>
        </w:rPr>
        <w:t>de</w:t>
      </w:r>
      <w:r w:rsidRPr="006723A8">
        <w:rPr>
          <w:rFonts w:ascii="Times New Roman" w:hAnsi="Times New Roman"/>
          <w:b/>
          <w:bCs/>
          <w:sz w:val="24"/>
        </w:rPr>
        <w:t xml:space="preserve">ga </w:t>
      </w:r>
      <w:r w:rsidR="00650C22" w:rsidRPr="006723A8">
        <w:rPr>
          <w:rFonts w:ascii="Times New Roman" w:hAnsi="Times New Roman"/>
          <w:b/>
          <w:bCs/>
          <w:sz w:val="24"/>
        </w:rPr>
        <w:t>1</w:t>
      </w:r>
      <w:r w:rsidR="008E7C65" w:rsidRPr="006723A8">
        <w:rPr>
          <w:rFonts w:ascii="Times New Roman" w:hAnsi="Times New Roman"/>
          <w:b/>
          <w:bCs/>
          <w:sz w:val="24"/>
        </w:rPr>
        <w:t>6</w:t>
      </w:r>
      <w:r w:rsidR="00E06DD4" w:rsidRPr="006723A8">
        <w:rPr>
          <w:rFonts w:ascii="Times New Roman" w:hAnsi="Times New Roman"/>
          <w:b/>
          <w:bCs/>
          <w:sz w:val="24"/>
        </w:rPr>
        <w:t>–</w:t>
      </w:r>
      <w:r w:rsidR="00682EDD" w:rsidRPr="006723A8">
        <w:rPr>
          <w:rFonts w:ascii="Times New Roman" w:hAnsi="Times New Roman"/>
          <w:b/>
          <w:bCs/>
          <w:sz w:val="24"/>
        </w:rPr>
        <w:t>1</w:t>
      </w:r>
      <w:r w:rsidR="008E7C65" w:rsidRPr="006723A8">
        <w:rPr>
          <w:rFonts w:ascii="Times New Roman" w:hAnsi="Times New Roman"/>
          <w:b/>
          <w:bCs/>
          <w:sz w:val="24"/>
        </w:rPr>
        <w:t>8</w:t>
      </w:r>
      <w:r w:rsidR="00515981" w:rsidRPr="006723A8">
        <w:rPr>
          <w:rFonts w:ascii="Times New Roman" w:hAnsi="Times New Roman"/>
          <w:b/>
          <w:bCs/>
          <w:sz w:val="24"/>
        </w:rPr>
        <w:t xml:space="preserve"> </w:t>
      </w:r>
      <w:r w:rsidR="003227C7" w:rsidRPr="006723A8">
        <w:rPr>
          <w:rFonts w:ascii="Times New Roman" w:hAnsi="Times New Roman"/>
          <w:sz w:val="24"/>
        </w:rPr>
        <w:t>muudetakse töökeskkonnavoliniku valimise</w:t>
      </w:r>
      <w:r w:rsidR="00FC4AAC" w:rsidRPr="006723A8">
        <w:rPr>
          <w:rFonts w:ascii="Times New Roman" w:hAnsi="Times New Roman"/>
          <w:sz w:val="24"/>
        </w:rPr>
        <w:t xml:space="preserve"> ja töökeskkonnanõukogu</w:t>
      </w:r>
      <w:r w:rsidR="00A214E6">
        <w:rPr>
          <w:rFonts w:ascii="Times New Roman" w:hAnsi="Times New Roman"/>
          <w:sz w:val="24"/>
        </w:rPr>
        <w:t xml:space="preserve"> (edaspidi </w:t>
      </w:r>
      <w:r w:rsidR="00A214E6" w:rsidRPr="00755138">
        <w:rPr>
          <w:rFonts w:ascii="Times New Roman" w:hAnsi="Times New Roman"/>
          <w:i/>
          <w:iCs/>
          <w:sz w:val="24"/>
        </w:rPr>
        <w:t>TKN</w:t>
      </w:r>
      <w:r w:rsidR="00A214E6">
        <w:rPr>
          <w:rFonts w:ascii="Times New Roman" w:hAnsi="Times New Roman"/>
          <w:sz w:val="24"/>
        </w:rPr>
        <w:t>)</w:t>
      </w:r>
      <w:r w:rsidR="00FC4AAC" w:rsidRPr="006723A8">
        <w:rPr>
          <w:rFonts w:ascii="Times New Roman" w:hAnsi="Times New Roman"/>
          <w:sz w:val="24"/>
        </w:rPr>
        <w:t xml:space="preserve"> moodustamise</w:t>
      </w:r>
      <w:r w:rsidR="003227C7" w:rsidRPr="006723A8">
        <w:rPr>
          <w:rFonts w:ascii="Times New Roman" w:hAnsi="Times New Roman"/>
          <w:sz w:val="24"/>
        </w:rPr>
        <w:t xml:space="preserve"> korda.</w:t>
      </w:r>
    </w:p>
    <w:p w14:paraId="35D83487" w14:textId="77777777" w:rsidR="00FC4AAC" w:rsidRPr="006723A8" w:rsidRDefault="00FC4AAC" w:rsidP="00650C22">
      <w:pPr>
        <w:rPr>
          <w:rFonts w:ascii="Times New Roman" w:hAnsi="Times New Roman"/>
          <w:sz w:val="24"/>
        </w:rPr>
      </w:pPr>
    </w:p>
    <w:p w14:paraId="0D532A2D" w14:textId="515CB1F5" w:rsidR="00FC4AAC" w:rsidRPr="006723A8" w:rsidRDefault="00943EAE" w:rsidP="00650C22">
      <w:pPr>
        <w:rPr>
          <w:rFonts w:ascii="Times New Roman" w:hAnsi="Times New Roman"/>
          <w:sz w:val="24"/>
        </w:rPr>
      </w:pPr>
      <w:r w:rsidRPr="006723A8">
        <w:rPr>
          <w:rFonts w:ascii="Times New Roman" w:hAnsi="Times New Roman"/>
          <w:sz w:val="24"/>
        </w:rPr>
        <w:t>Kehtiva õiguse kohaselt</w:t>
      </w:r>
      <w:r w:rsidR="00A572B8" w:rsidRPr="006723A8">
        <w:rPr>
          <w:rFonts w:ascii="Times New Roman" w:hAnsi="Times New Roman"/>
          <w:sz w:val="24"/>
        </w:rPr>
        <w:t xml:space="preserve"> tuleb</w:t>
      </w:r>
      <w:r w:rsidRPr="006723A8">
        <w:rPr>
          <w:rFonts w:ascii="Times New Roman" w:hAnsi="Times New Roman"/>
          <w:sz w:val="24"/>
        </w:rPr>
        <w:t>:</w:t>
      </w:r>
    </w:p>
    <w:p w14:paraId="533A5DAA" w14:textId="724FDC4C" w:rsidR="00943EAE" w:rsidRPr="006723A8" w:rsidRDefault="00155230" w:rsidP="00B22EA7">
      <w:pPr>
        <w:pStyle w:val="Loendilik"/>
        <w:numPr>
          <w:ilvl w:val="0"/>
          <w:numId w:val="17"/>
        </w:numPr>
        <w:ind w:left="0" w:firstLine="0"/>
        <w:rPr>
          <w:rFonts w:ascii="Times New Roman" w:hAnsi="Times New Roman"/>
          <w:sz w:val="24"/>
        </w:rPr>
      </w:pPr>
      <w:r w:rsidRPr="006723A8">
        <w:rPr>
          <w:rFonts w:ascii="Times New Roman" w:hAnsi="Times New Roman"/>
          <w:sz w:val="24"/>
        </w:rPr>
        <w:t xml:space="preserve">töökeskkonnavolinik valida igas ettevõttes, kus </w:t>
      </w:r>
      <w:r w:rsidR="007B1573" w:rsidRPr="006723A8">
        <w:rPr>
          <w:rFonts w:ascii="Times New Roman" w:hAnsi="Times New Roman"/>
          <w:sz w:val="24"/>
        </w:rPr>
        <w:t xml:space="preserve">töötab vähemalt </w:t>
      </w:r>
      <w:r w:rsidR="008B48BD" w:rsidRPr="006723A8">
        <w:rPr>
          <w:rFonts w:ascii="Times New Roman" w:hAnsi="Times New Roman"/>
          <w:sz w:val="24"/>
        </w:rPr>
        <w:t xml:space="preserve">kümme </w:t>
      </w:r>
      <w:r w:rsidR="007B1573" w:rsidRPr="006723A8">
        <w:rPr>
          <w:rFonts w:ascii="Times New Roman" w:hAnsi="Times New Roman"/>
          <w:sz w:val="24"/>
        </w:rPr>
        <w:t>või rohkem töötajat</w:t>
      </w:r>
      <w:r w:rsidRPr="006723A8">
        <w:rPr>
          <w:rFonts w:ascii="Times New Roman" w:hAnsi="Times New Roman"/>
          <w:sz w:val="24"/>
        </w:rPr>
        <w:t>;</w:t>
      </w:r>
    </w:p>
    <w:p w14:paraId="74CB18F3" w14:textId="16830879" w:rsidR="00682EDD" w:rsidRPr="006723A8" w:rsidRDefault="00682EDD" w:rsidP="00B22EA7">
      <w:pPr>
        <w:pStyle w:val="Loendilik"/>
        <w:numPr>
          <w:ilvl w:val="0"/>
          <w:numId w:val="17"/>
        </w:numPr>
        <w:ind w:left="0" w:firstLine="0"/>
        <w:rPr>
          <w:rFonts w:ascii="Times New Roman" w:hAnsi="Times New Roman"/>
          <w:sz w:val="24"/>
        </w:rPr>
      </w:pPr>
      <w:r w:rsidRPr="006723A8">
        <w:rPr>
          <w:rFonts w:ascii="Times New Roman" w:hAnsi="Times New Roman"/>
          <w:sz w:val="24"/>
        </w:rPr>
        <w:t>ettevõttes, mis koosneb mitmest territoriaalselt eraldatud struktuuriüksusest või kus töötatakse vahetustega ja kus struktuuriüksuses või vahetuses töötab korraga üle kümne töötaja, vali</w:t>
      </w:r>
      <w:r w:rsidR="00451605" w:rsidRPr="006723A8">
        <w:rPr>
          <w:rFonts w:ascii="Times New Roman" w:hAnsi="Times New Roman"/>
          <w:sz w:val="24"/>
        </w:rPr>
        <w:t>da</w:t>
      </w:r>
      <w:r w:rsidRPr="006723A8">
        <w:rPr>
          <w:rFonts w:ascii="Times New Roman" w:hAnsi="Times New Roman"/>
          <w:sz w:val="24"/>
        </w:rPr>
        <w:t xml:space="preserve"> igasse struktuuriüksusse või vahetusse </w:t>
      </w:r>
      <w:r w:rsidR="00451605" w:rsidRPr="006723A8">
        <w:rPr>
          <w:rFonts w:ascii="Times New Roman" w:hAnsi="Times New Roman"/>
          <w:sz w:val="24"/>
        </w:rPr>
        <w:t>üks</w:t>
      </w:r>
      <w:r w:rsidRPr="006723A8">
        <w:rPr>
          <w:rFonts w:ascii="Times New Roman" w:hAnsi="Times New Roman"/>
          <w:sz w:val="24"/>
        </w:rPr>
        <w:t xml:space="preserve"> töökeskkonnavolinik</w:t>
      </w:r>
      <w:r w:rsidR="00451605" w:rsidRPr="006723A8">
        <w:rPr>
          <w:rFonts w:ascii="Times New Roman" w:hAnsi="Times New Roman"/>
          <w:sz w:val="24"/>
        </w:rPr>
        <w:t>;</w:t>
      </w:r>
    </w:p>
    <w:p w14:paraId="7023B8AE" w14:textId="242363AF" w:rsidR="00943EAE" w:rsidRPr="006723A8" w:rsidRDefault="00CB0394" w:rsidP="00B22EA7">
      <w:pPr>
        <w:pStyle w:val="Loendilik"/>
        <w:numPr>
          <w:ilvl w:val="0"/>
          <w:numId w:val="17"/>
        </w:numPr>
        <w:ind w:left="0" w:firstLine="0"/>
        <w:rPr>
          <w:rFonts w:ascii="Times New Roman" w:hAnsi="Times New Roman"/>
          <w:sz w:val="24"/>
        </w:rPr>
      </w:pPr>
      <w:r w:rsidRPr="006723A8">
        <w:rPr>
          <w:rFonts w:ascii="Times New Roman" w:hAnsi="Times New Roman"/>
          <w:sz w:val="24"/>
        </w:rPr>
        <w:t xml:space="preserve">tööandjal moodustada </w:t>
      </w:r>
      <w:r w:rsidR="00D15B5B">
        <w:rPr>
          <w:rFonts w:ascii="Times New Roman" w:hAnsi="Times New Roman"/>
          <w:sz w:val="24"/>
        </w:rPr>
        <w:t>TKN</w:t>
      </w:r>
      <w:r w:rsidR="00D15B5B" w:rsidRPr="006723A8">
        <w:rPr>
          <w:rFonts w:ascii="Times New Roman" w:hAnsi="Times New Roman"/>
          <w:sz w:val="24"/>
        </w:rPr>
        <w:t xml:space="preserve"> </w:t>
      </w:r>
      <w:r w:rsidR="00943EAE" w:rsidRPr="006723A8">
        <w:rPr>
          <w:rFonts w:ascii="Times New Roman" w:hAnsi="Times New Roman"/>
          <w:sz w:val="24"/>
        </w:rPr>
        <w:t>vähemalt 150 töötajaga ettevõttes, kus on võrdselt tööandja määratud esindajaid ja töötajate valitud esindajaid</w:t>
      </w:r>
      <w:r w:rsidRPr="006723A8">
        <w:rPr>
          <w:rFonts w:ascii="Times New Roman" w:hAnsi="Times New Roman"/>
          <w:sz w:val="24"/>
        </w:rPr>
        <w:t>.</w:t>
      </w:r>
    </w:p>
    <w:p w14:paraId="72A9D592" w14:textId="77777777" w:rsidR="00CB0394" w:rsidRPr="006723A8" w:rsidRDefault="00CB0394" w:rsidP="00CB0394">
      <w:pPr>
        <w:rPr>
          <w:rFonts w:ascii="Times New Roman" w:hAnsi="Times New Roman"/>
          <w:sz w:val="24"/>
        </w:rPr>
      </w:pPr>
    </w:p>
    <w:p w14:paraId="55170FE3" w14:textId="23BF8B36" w:rsidR="00B81CCE" w:rsidRPr="006723A8" w:rsidRDefault="00B81CCE" w:rsidP="00B81CCE">
      <w:pPr>
        <w:rPr>
          <w:rFonts w:ascii="Times New Roman" w:hAnsi="Times New Roman"/>
          <w:sz w:val="24"/>
        </w:rPr>
      </w:pPr>
      <w:r w:rsidRPr="006723A8">
        <w:rPr>
          <w:rFonts w:ascii="Times New Roman" w:hAnsi="Times New Roman"/>
          <w:sz w:val="24"/>
        </w:rPr>
        <w:t>Eelnõuga tehtavate muudatus</w:t>
      </w:r>
      <w:r w:rsidR="009A45CB" w:rsidRPr="006723A8">
        <w:rPr>
          <w:rFonts w:ascii="Times New Roman" w:hAnsi="Times New Roman"/>
          <w:sz w:val="24"/>
        </w:rPr>
        <w:t>t</w:t>
      </w:r>
      <w:r w:rsidRPr="006723A8">
        <w:rPr>
          <w:rFonts w:ascii="Times New Roman" w:hAnsi="Times New Roman"/>
          <w:sz w:val="24"/>
        </w:rPr>
        <w:t xml:space="preserve">e kohaselt peab tööandja korraldama töökeskkonnavoliniku valimised, kui vähemalt </w:t>
      </w:r>
      <w:r w:rsidR="009A45CB" w:rsidRPr="006723A8">
        <w:rPr>
          <w:rFonts w:ascii="Times New Roman" w:hAnsi="Times New Roman"/>
          <w:sz w:val="24"/>
        </w:rPr>
        <w:t xml:space="preserve">kümme </w:t>
      </w:r>
      <w:r w:rsidRPr="006723A8">
        <w:rPr>
          <w:rFonts w:ascii="Times New Roman" w:hAnsi="Times New Roman"/>
          <w:sz w:val="24"/>
        </w:rPr>
        <w:t xml:space="preserve">protsenti ettevõtte, </w:t>
      </w:r>
      <w:r w:rsidR="009A45CB" w:rsidRPr="006723A8">
        <w:rPr>
          <w:rFonts w:ascii="Times New Roman" w:hAnsi="Times New Roman"/>
          <w:sz w:val="24"/>
        </w:rPr>
        <w:t xml:space="preserve">selle </w:t>
      </w:r>
      <w:r w:rsidRPr="006723A8">
        <w:rPr>
          <w:rFonts w:ascii="Times New Roman" w:hAnsi="Times New Roman"/>
          <w:sz w:val="24"/>
        </w:rPr>
        <w:t>struktuur</w:t>
      </w:r>
      <w:r w:rsidR="009A45CB" w:rsidRPr="006723A8">
        <w:rPr>
          <w:rFonts w:ascii="Times New Roman" w:hAnsi="Times New Roman"/>
          <w:sz w:val="24"/>
        </w:rPr>
        <w:t>i</w:t>
      </w:r>
      <w:r w:rsidRPr="006723A8">
        <w:rPr>
          <w:rFonts w:ascii="Times New Roman" w:hAnsi="Times New Roman"/>
          <w:sz w:val="24"/>
        </w:rPr>
        <w:t>üksuse või vahetuse töötajatest avaldab soovi</w:t>
      </w:r>
      <w:r w:rsidR="00B40603" w:rsidRPr="006723A8">
        <w:rPr>
          <w:rFonts w:ascii="Times New Roman" w:hAnsi="Times New Roman"/>
          <w:sz w:val="24"/>
        </w:rPr>
        <w:t xml:space="preserve"> </w:t>
      </w:r>
      <w:r w:rsidRPr="006723A8">
        <w:rPr>
          <w:rFonts w:ascii="Times New Roman" w:hAnsi="Times New Roman"/>
          <w:sz w:val="24"/>
        </w:rPr>
        <w:t xml:space="preserve">töökeskkonnavolinik </w:t>
      </w:r>
      <w:r w:rsidR="00923985" w:rsidRPr="006723A8">
        <w:rPr>
          <w:rFonts w:ascii="Times New Roman" w:hAnsi="Times New Roman"/>
          <w:sz w:val="24"/>
        </w:rPr>
        <w:t xml:space="preserve">valida </w:t>
      </w:r>
      <w:r w:rsidRPr="006723A8">
        <w:rPr>
          <w:rFonts w:ascii="Times New Roman" w:hAnsi="Times New Roman"/>
          <w:sz w:val="24"/>
        </w:rPr>
        <w:t>(</w:t>
      </w:r>
      <w:r w:rsidRPr="006723A8">
        <w:rPr>
          <w:rFonts w:ascii="Times New Roman" w:hAnsi="Times New Roman"/>
          <w:b/>
          <w:bCs/>
          <w:sz w:val="24"/>
        </w:rPr>
        <w:t>eelnõu § 1 punkt 1</w:t>
      </w:r>
      <w:r w:rsidR="00212584" w:rsidRPr="006723A8">
        <w:rPr>
          <w:rFonts w:ascii="Times New Roman" w:hAnsi="Times New Roman"/>
          <w:b/>
          <w:bCs/>
          <w:sz w:val="24"/>
        </w:rPr>
        <w:t>6</w:t>
      </w:r>
      <w:r w:rsidRPr="006723A8">
        <w:rPr>
          <w:rFonts w:ascii="Times New Roman" w:hAnsi="Times New Roman"/>
          <w:b/>
          <w:bCs/>
          <w:sz w:val="24"/>
        </w:rPr>
        <w:t xml:space="preserve"> ja 1</w:t>
      </w:r>
      <w:r w:rsidR="00212584" w:rsidRPr="006723A8">
        <w:rPr>
          <w:rFonts w:ascii="Times New Roman" w:hAnsi="Times New Roman"/>
          <w:b/>
          <w:bCs/>
          <w:sz w:val="24"/>
        </w:rPr>
        <w:t>7</w:t>
      </w:r>
      <w:r w:rsidRPr="006723A8">
        <w:rPr>
          <w:rFonts w:ascii="Times New Roman" w:hAnsi="Times New Roman"/>
          <w:sz w:val="24"/>
        </w:rPr>
        <w:t xml:space="preserve">). </w:t>
      </w:r>
      <w:r w:rsidR="00DC26A4" w:rsidRPr="006723A8">
        <w:rPr>
          <w:rFonts w:ascii="Times New Roman" w:hAnsi="Times New Roman"/>
          <w:sz w:val="24"/>
        </w:rPr>
        <w:t>S</w:t>
      </w:r>
      <w:r w:rsidR="00D14CD4" w:rsidRPr="006723A8">
        <w:rPr>
          <w:rFonts w:ascii="Times New Roman" w:hAnsi="Times New Roman"/>
          <w:sz w:val="24"/>
        </w:rPr>
        <w:t xml:space="preserve">arnast </w:t>
      </w:r>
      <w:r w:rsidR="00D14CD4" w:rsidRPr="006723A8">
        <w:rPr>
          <w:rFonts w:ascii="Times New Roman" w:hAnsi="Times New Roman"/>
          <w:sz w:val="24"/>
        </w:rPr>
        <w:lastRenderedPageBreak/>
        <w:t xml:space="preserve">lähenemist kasutatakse ka </w:t>
      </w:r>
      <w:r w:rsidR="00C009C9" w:rsidRPr="006723A8">
        <w:rPr>
          <w:rFonts w:ascii="Times New Roman" w:hAnsi="Times New Roman"/>
          <w:sz w:val="24"/>
        </w:rPr>
        <w:t>töötajate usaldusisiku seaduses</w:t>
      </w:r>
      <w:r w:rsidR="00DC26A4" w:rsidRPr="006723A8">
        <w:rPr>
          <w:rStyle w:val="Allmrkuseviide"/>
          <w:rFonts w:ascii="Times New Roman" w:hAnsi="Times New Roman"/>
          <w:sz w:val="24"/>
        </w:rPr>
        <w:footnoteReference w:id="19"/>
      </w:r>
      <w:r w:rsidR="00C009C9" w:rsidRPr="006723A8">
        <w:rPr>
          <w:rFonts w:ascii="Times New Roman" w:hAnsi="Times New Roman"/>
          <w:sz w:val="24"/>
        </w:rPr>
        <w:t xml:space="preserve">, kus </w:t>
      </w:r>
      <w:r w:rsidR="00D84D9A" w:rsidRPr="006723A8">
        <w:rPr>
          <w:rFonts w:ascii="Times New Roman" w:hAnsi="Times New Roman"/>
          <w:sz w:val="24"/>
        </w:rPr>
        <w:t>usaldusisiku valimiseks võib ül</w:t>
      </w:r>
      <w:r w:rsidR="00237D2F" w:rsidRPr="006723A8">
        <w:rPr>
          <w:rFonts w:ascii="Times New Roman" w:hAnsi="Times New Roman"/>
          <w:sz w:val="24"/>
        </w:rPr>
        <w:t>d</w:t>
      </w:r>
      <w:r w:rsidR="00D84D9A" w:rsidRPr="006723A8">
        <w:rPr>
          <w:rFonts w:ascii="Times New Roman" w:hAnsi="Times New Roman"/>
          <w:sz w:val="24"/>
        </w:rPr>
        <w:t xml:space="preserve">koosoleku kokku kutsuda vähemalt 10% </w:t>
      </w:r>
      <w:r w:rsidR="00237D2F" w:rsidRPr="006723A8">
        <w:rPr>
          <w:rFonts w:ascii="Times New Roman" w:hAnsi="Times New Roman"/>
          <w:sz w:val="24"/>
        </w:rPr>
        <w:t xml:space="preserve">tööandja töötajatest. </w:t>
      </w:r>
      <w:r w:rsidRPr="006723A8">
        <w:rPr>
          <w:rFonts w:ascii="Times New Roman" w:hAnsi="Times New Roman"/>
          <w:sz w:val="24"/>
        </w:rPr>
        <w:t>Samuti säilib tööandja kohustus konsulteerida tööohutuse ja töötervishoiu küsimustes</w:t>
      </w:r>
      <w:r w:rsidR="00F4238F" w:rsidRPr="006723A8">
        <w:rPr>
          <w:rFonts w:ascii="Times New Roman" w:hAnsi="Times New Roman"/>
          <w:sz w:val="24"/>
        </w:rPr>
        <w:t xml:space="preserve"> töötajatega</w:t>
      </w:r>
      <w:r w:rsidRPr="006723A8">
        <w:rPr>
          <w:rFonts w:ascii="Times New Roman" w:hAnsi="Times New Roman"/>
          <w:sz w:val="24"/>
        </w:rPr>
        <w:t>, kui töökeskkonnavoliniku valimiseks soovi ei avaldata või volini</w:t>
      </w:r>
      <w:r w:rsidR="00B21911" w:rsidRPr="006723A8">
        <w:rPr>
          <w:rFonts w:ascii="Times New Roman" w:hAnsi="Times New Roman"/>
          <w:sz w:val="24"/>
        </w:rPr>
        <w:t>k</w:t>
      </w:r>
      <w:r w:rsidRPr="006723A8">
        <w:rPr>
          <w:rFonts w:ascii="Times New Roman" w:hAnsi="Times New Roman"/>
          <w:sz w:val="24"/>
        </w:rPr>
        <w:t>ku ei valita</w:t>
      </w:r>
      <w:r w:rsidR="002F1FA0" w:rsidRPr="006723A8">
        <w:rPr>
          <w:rFonts w:ascii="Times New Roman" w:hAnsi="Times New Roman"/>
          <w:sz w:val="24"/>
        </w:rPr>
        <w:t xml:space="preserve"> (</w:t>
      </w:r>
      <w:proofErr w:type="spellStart"/>
      <w:r w:rsidR="002F1FA0" w:rsidRPr="006723A8">
        <w:rPr>
          <w:rFonts w:ascii="Times New Roman" w:hAnsi="Times New Roman"/>
          <w:sz w:val="24"/>
        </w:rPr>
        <w:t>TTOS</w:t>
      </w:r>
      <w:r w:rsidR="00B21911" w:rsidRPr="006723A8">
        <w:rPr>
          <w:rFonts w:ascii="Times New Roman" w:hAnsi="Times New Roman"/>
          <w:sz w:val="24"/>
        </w:rPr>
        <w:t>-i</w:t>
      </w:r>
      <w:proofErr w:type="spellEnd"/>
      <w:r w:rsidR="002F1FA0" w:rsidRPr="006723A8">
        <w:rPr>
          <w:rFonts w:ascii="Times New Roman" w:hAnsi="Times New Roman"/>
          <w:sz w:val="24"/>
        </w:rPr>
        <w:t xml:space="preserve"> § 12 lg 3).</w:t>
      </w:r>
      <w:r w:rsidRPr="006723A8">
        <w:rPr>
          <w:rFonts w:ascii="Times New Roman" w:hAnsi="Times New Roman"/>
          <w:sz w:val="24"/>
        </w:rPr>
        <w:t xml:space="preserve"> </w:t>
      </w:r>
      <w:r w:rsidR="00D15B5B">
        <w:rPr>
          <w:rFonts w:ascii="Times New Roman" w:hAnsi="Times New Roman"/>
          <w:sz w:val="24"/>
        </w:rPr>
        <w:t>TKN</w:t>
      </w:r>
      <w:r w:rsidR="00D15B5B" w:rsidRPr="006723A8">
        <w:rPr>
          <w:rFonts w:ascii="Times New Roman" w:hAnsi="Times New Roman"/>
          <w:sz w:val="24"/>
        </w:rPr>
        <w:t xml:space="preserve"> </w:t>
      </w:r>
      <w:r w:rsidRPr="006723A8">
        <w:rPr>
          <w:rFonts w:ascii="Times New Roman" w:hAnsi="Times New Roman"/>
          <w:sz w:val="24"/>
        </w:rPr>
        <w:t>moodustatakse eelnõuga tehtavate muudatuste kohaselt tööandja algatusel või kui vähemalt 10</w:t>
      </w:r>
      <w:r w:rsidR="002F1FA0" w:rsidRPr="006723A8">
        <w:rPr>
          <w:rFonts w:ascii="Times New Roman" w:hAnsi="Times New Roman"/>
          <w:sz w:val="24"/>
        </w:rPr>
        <w:t>%</w:t>
      </w:r>
      <w:r w:rsidRPr="006723A8">
        <w:rPr>
          <w:rFonts w:ascii="Times New Roman" w:hAnsi="Times New Roman"/>
          <w:sz w:val="24"/>
        </w:rPr>
        <w:t xml:space="preserve"> ettevõtte töötajates</w:t>
      </w:r>
      <w:r w:rsidR="00B21911" w:rsidRPr="006723A8">
        <w:rPr>
          <w:rFonts w:ascii="Times New Roman" w:hAnsi="Times New Roman"/>
          <w:sz w:val="24"/>
        </w:rPr>
        <w:t>t</w:t>
      </w:r>
      <w:r w:rsidRPr="006723A8">
        <w:rPr>
          <w:rFonts w:ascii="Times New Roman" w:hAnsi="Times New Roman"/>
          <w:sz w:val="24"/>
        </w:rPr>
        <w:t xml:space="preserve"> </w:t>
      </w:r>
      <w:r w:rsidR="00B21911" w:rsidRPr="006723A8">
        <w:rPr>
          <w:rFonts w:ascii="Times New Roman" w:hAnsi="Times New Roman"/>
          <w:sz w:val="24"/>
        </w:rPr>
        <w:t xml:space="preserve">selleks </w:t>
      </w:r>
      <w:r w:rsidRPr="006723A8">
        <w:rPr>
          <w:rFonts w:ascii="Times New Roman" w:hAnsi="Times New Roman"/>
          <w:sz w:val="24"/>
        </w:rPr>
        <w:t xml:space="preserve">soovi </w:t>
      </w:r>
      <w:r w:rsidR="00B21911" w:rsidRPr="006723A8">
        <w:rPr>
          <w:rFonts w:ascii="Times New Roman" w:hAnsi="Times New Roman"/>
          <w:sz w:val="24"/>
        </w:rPr>
        <w:t xml:space="preserve">avaldab </w:t>
      </w:r>
      <w:r w:rsidRPr="006723A8">
        <w:rPr>
          <w:rFonts w:ascii="Times New Roman" w:hAnsi="Times New Roman"/>
          <w:sz w:val="24"/>
        </w:rPr>
        <w:t>(</w:t>
      </w:r>
      <w:r w:rsidRPr="006723A8">
        <w:rPr>
          <w:rFonts w:ascii="Times New Roman" w:hAnsi="Times New Roman"/>
          <w:b/>
          <w:bCs/>
          <w:sz w:val="24"/>
        </w:rPr>
        <w:t>eelnõu §</w:t>
      </w:r>
      <w:r w:rsidR="001D6AE9" w:rsidRPr="006723A8">
        <w:rPr>
          <w:rFonts w:ascii="Times New Roman" w:hAnsi="Times New Roman"/>
          <w:b/>
          <w:bCs/>
          <w:sz w:val="24"/>
        </w:rPr>
        <w:t xml:space="preserve"> </w:t>
      </w:r>
      <w:r w:rsidRPr="006723A8">
        <w:rPr>
          <w:rFonts w:ascii="Times New Roman" w:hAnsi="Times New Roman"/>
          <w:b/>
          <w:bCs/>
          <w:sz w:val="24"/>
        </w:rPr>
        <w:t xml:space="preserve">1 punkt </w:t>
      </w:r>
      <w:r w:rsidR="00E25D25" w:rsidRPr="006723A8">
        <w:rPr>
          <w:rFonts w:ascii="Times New Roman" w:hAnsi="Times New Roman"/>
          <w:b/>
          <w:bCs/>
          <w:sz w:val="24"/>
        </w:rPr>
        <w:t>1</w:t>
      </w:r>
      <w:r w:rsidR="00212584" w:rsidRPr="006723A8">
        <w:rPr>
          <w:rFonts w:ascii="Times New Roman" w:hAnsi="Times New Roman"/>
          <w:b/>
          <w:bCs/>
          <w:sz w:val="24"/>
        </w:rPr>
        <w:t>8</w:t>
      </w:r>
      <w:r w:rsidRPr="006723A8">
        <w:rPr>
          <w:rFonts w:ascii="Times New Roman" w:hAnsi="Times New Roman"/>
          <w:sz w:val="24"/>
        </w:rPr>
        <w:t>).</w:t>
      </w:r>
    </w:p>
    <w:p w14:paraId="15E7A258" w14:textId="77777777" w:rsidR="00781946" w:rsidRPr="006723A8" w:rsidRDefault="00781946" w:rsidP="00B81CCE">
      <w:pPr>
        <w:rPr>
          <w:rFonts w:ascii="Times New Roman" w:hAnsi="Times New Roman"/>
          <w:sz w:val="24"/>
        </w:rPr>
      </w:pPr>
    </w:p>
    <w:p w14:paraId="2C53450F" w14:textId="6AFBF225" w:rsidR="00EA1012" w:rsidRPr="006723A8" w:rsidRDefault="00EA1012" w:rsidP="00B81CCE">
      <w:pPr>
        <w:rPr>
          <w:rFonts w:ascii="Times New Roman" w:hAnsi="Times New Roman"/>
          <w:sz w:val="24"/>
        </w:rPr>
      </w:pPr>
      <w:r w:rsidRPr="006723A8">
        <w:rPr>
          <w:rFonts w:ascii="Times New Roman" w:hAnsi="Times New Roman"/>
          <w:sz w:val="24"/>
        </w:rPr>
        <w:t xml:space="preserve">Samuti </w:t>
      </w:r>
      <w:r w:rsidR="001C7088" w:rsidRPr="006723A8">
        <w:rPr>
          <w:rFonts w:ascii="Times New Roman" w:hAnsi="Times New Roman"/>
          <w:sz w:val="24"/>
        </w:rPr>
        <w:t xml:space="preserve">kaotatakse </w:t>
      </w:r>
      <w:r w:rsidR="00D15B5B">
        <w:rPr>
          <w:rFonts w:ascii="Times New Roman" w:hAnsi="Times New Roman"/>
          <w:sz w:val="24"/>
        </w:rPr>
        <w:t>TKN-i</w:t>
      </w:r>
      <w:r w:rsidR="00D15B5B" w:rsidRPr="006723A8">
        <w:rPr>
          <w:rFonts w:ascii="Times New Roman" w:hAnsi="Times New Roman"/>
          <w:sz w:val="24"/>
        </w:rPr>
        <w:t xml:space="preserve"> </w:t>
      </w:r>
      <w:r w:rsidRPr="006723A8">
        <w:rPr>
          <w:rFonts w:ascii="Times New Roman" w:hAnsi="Times New Roman"/>
          <w:sz w:val="24"/>
        </w:rPr>
        <w:t xml:space="preserve">kohustuslik liikmete arv, rõhutades seda, et töötajate ja tööandjate esindajaid peab </w:t>
      </w:r>
      <w:r w:rsidR="00D15B5B">
        <w:rPr>
          <w:rFonts w:ascii="Times New Roman" w:hAnsi="Times New Roman"/>
          <w:sz w:val="24"/>
        </w:rPr>
        <w:t>TKN-</w:t>
      </w:r>
      <w:proofErr w:type="spellStart"/>
      <w:r w:rsidR="00D15B5B">
        <w:rPr>
          <w:rFonts w:ascii="Times New Roman" w:hAnsi="Times New Roman"/>
          <w:sz w:val="24"/>
        </w:rPr>
        <w:t>i</w:t>
      </w:r>
      <w:r w:rsidR="00D15B5B" w:rsidRPr="006723A8">
        <w:rPr>
          <w:rFonts w:ascii="Times New Roman" w:hAnsi="Times New Roman"/>
          <w:sz w:val="24"/>
        </w:rPr>
        <w:t>s</w:t>
      </w:r>
      <w:proofErr w:type="spellEnd"/>
      <w:r w:rsidR="00D15B5B" w:rsidRPr="006723A8">
        <w:rPr>
          <w:rFonts w:ascii="Times New Roman" w:hAnsi="Times New Roman"/>
          <w:sz w:val="24"/>
        </w:rPr>
        <w:t xml:space="preserve"> </w:t>
      </w:r>
      <w:r w:rsidRPr="006723A8">
        <w:rPr>
          <w:rFonts w:ascii="Times New Roman" w:hAnsi="Times New Roman"/>
          <w:sz w:val="24"/>
        </w:rPr>
        <w:t xml:space="preserve">olema võrdselt. </w:t>
      </w:r>
      <w:r w:rsidR="00A94045" w:rsidRPr="006723A8">
        <w:rPr>
          <w:rFonts w:ascii="Times New Roman" w:hAnsi="Times New Roman"/>
          <w:sz w:val="24"/>
        </w:rPr>
        <w:t xml:space="preserve">Kuivõrd edaspidi saab </w:t>
      </w:r>
      <w:r w:rsidR="00C97F77">
        <w:rPr>
          <w:rFonts w:ascii="Times New Roman" w:hAnsi="Times New Roman"/>
          <w:sz w:val="24"/>
        </w:rPr>
        <w:t>TKN-i</w:t>
      </w:r>
      <w:r w:rsidR="00C97F77" w:rsidRPr="006723A8">
        <w:rPr>
          <w:rFonts w:ascii="Times New Roman" w:hAnsi="Times New Roman"/>
          <w:sz w:val="24"/>
        </w:rPr>
        <w:t xml:space="preserve"> </w:t>
      </w:r>
      <w:r w:rsidR="00A94045" w:rsidRPr="006723A8">
        <w:rPr>
          <w:rFonts w:ascii="Times New Roman" w:hAnsi="Times New Roman"/>
          <w:sz w:val="24"/>
        </w:rPr>
        <w:t xml:space="preserve">moodustada ka väiksem kui 150 töötajaga ettevõte, võib mõne väiksema ettevõtte puhul </w:t>
      </w:r>
      <w:r w:rsidR="001C7088" w:rsidRPr="006723A8">
        <w:rPr>
          <w:rFonts w:ascii="Times New Roman" w:hAnsi="Times New Roman"/>
          <w:sz w:val="24"/>
        </w:rPr>
        <w:t xml:space="preserve">olla </w:t>
      </w:r>
      <w:r w:rsidR="003A3016" w:rsidRPr="006723A8">
        <w:rPr>
          <w:rFonts w:ascii="Times New Roman" w:hAnsi="Times New Roman"/>
          <w:sz w:val="24"/>
        </w:rPr>
        <w:t>neli</w:t>
      </w:r>
      <w:r w:rsidR="00A94045" w:rsidRPr="006723A8">
        <w:rPr>
          <w:rFonts w:ascii="Times New Roman" w:hAnsi="Times New Roman"/>
          <w:sz w:val="24"/>
        </w:rPr>
        <w:t xml:space="preserve"> liiget liiga koormav. </w:t>
      </w:r>
      <w:r w:rsidR="00C97F77">
        <w:rPr>
          <w:rFonts w:ascii="Times New Roman" w:hAnsi="Times New Roman"/>
          <w:sz w:val="24"/>
        </w:rPr>
        <w:t>TKN</w:t>
      </w:r>
      <w:r w:rsidR="00C97F77" w:rsidRPr="006723A8">
        <w:rPr>
          <w:rFonts w:ascii="Times New Roman" w:hAnsi="Times New Roman"/>
          <w:sz w:val="24"/>
        </w:rPr>
        <w:t xml:space="preserve"> </w:t>
      </w:r>
      <w:r w:rsidR="00A94045" w:rsidRPr="006723A8">
        <w:rPr>
          <w:rFonts w:ascii="Times New Roman" w:hAnsi="Times New Roman"/>
          <w:sz w:val="24"/>
        </w:rPr>
        <w:t xml:space="preserve">saab otsustada ise oma liikmete arvu </w:t>
      </w:r>
      <w:r w:rsidR="001C7088" w:rsidRPr="006723A8">
        <w:rPr>
          <w:rFonts w:ascii="Times New Roman" w:hAnsi="Times New Roman"/>
          <w:sz w:val="24"/>
        </w:rPr>
        <w:t xml:space="preserve">olenevalt </w:t>
      </w:r>
      <w:r w:rsidR="00A94045" w:rsidRPr="006723A8">
        <w:rPr>
          <w:rFonts w:ascii="Times New Roman" w:hAnsi="Times New Roman"/>
          <w:sz w:val="24"/>
        </w:rPr>
        <w:t xml:space="preserve">töökeskkonnast ja </w:t>
      </w:r>
      <w:r w:rsidR="00C97F77">
        <w:rPr>
          <w:rFonts w:ascii="Times New Roman" w:hAnsi="Times New Roman"/>
          <w:sz w:val="24"/>
        </w:rPr>
        <w:t>TKN-</w:t>
      </w:r>
      <w:proofErr w:type="spellStart"/>
      <w:r w:rsidR="00C97F77">
        <w:rPr>
          <w:rFonts w:ascii="Times New Roman" w:hAnsi="Times New Roman"/>
          <w:sz w:val="24"/>
        </w:rPr>
        <w:t>is</w:t>
      </w:r>
      <w:proofErr w:type="spellEnd"/>
      <w:r w:rsidR="00C97F77" w:rsidRPr="006723A8">
        <w:rPr>
          <w:rFonts w:ascii="Times New Roman" w:hAnsi="Times New Roman"/>
          <w:sz w:val="24"/>
        </w:rPr>
        <w:t xml:space="preserve"> </w:t>
      </w:r>
      <w:r w:rsidR="001C7088" w:rsidRPr="006723A8">
        <w:rPr>
          <w:rFonts w:ascii="Times New Roman" w:hAnsi="Times New Roman"/>
          <w:sz w:val="24"/>
        </w:rPr>
        <w:t>kerkivatest küsimustest</w:t>
      </w:r>
      <w:r w:rsidR="00AC50D8" w:rsidRPr="006723A8">
        <w:rPr>
          <w:rFonts w:ascii="Times New Roman" w:hAnsi="Times New Roman"/>
          <w:sz w:val="24"/>
        </w:rPr>
        <w:t>.</w:t>
      </w:r>
    </w:p>
    <w:p w14:paraId="503B3F79" w14:textId="77777777" w:rsidR="00EA1012" w:rsidRPr="006723A8" w:rsidRDefault="00EA1012" w:rsidP="00B81CCE">
      <w:pPr>
        <w:rPr>
          <w:rFonts w:ascii="Times New Roman" w:hAnsi="Times New Roman"/>
          <w:sz w:val="24"/>
        </w:rPr>
      </w:pPr>
    </w:p>
    <w:p w14:paraId="7761FACE" w14:textId="5709A40E" w:rsidR="00CB0394" w:rsidRPr="006723A8" w:rsidRDefault="00CB0394" w:rsidP="00CB0394">
      <w:pPr>
        <w:rPr>
          <w:rFonts w:ascii="Times New Roman" w:hAnsi="Times New Roman"/>
          <w:sz w:val="24"/>
        </w:rPr>
      </w:pPr>
      <w:r w:rsidRPr="006723A8">
        <w:rPr>
          <w:rFonts w:ascii="Times New Roman" w:hAnsi="Times New Roman"/>
          <w:sz w:val="24"/>
        </w:rPr>
        <w:t xml:space="preserve">Eelnõuga tehtavate muudatuste eesmärk on suurendada </w:t>
      </w:r>
      <w:r w:rsidR="00C5607B" w:rsidRPr="006723A8">
        <w:rPr>
          <w:rFonts w:ascii="Times New Roman" w:hAnsi="Times New Roman"/>
          <w:sz w:val="24"/>
        </w:rPr>
        <w:t>paindlikkust</w:t>
      </w:r>
      <w:r w:rsidRPr="006723A8">
        <w:rPr>
          <w:rFonts w:ascii="Times New Roman" w:hAnsi="Times New Roman"/>
          <w:sz w:val="24"/>
        </w:rPr>
        <w:t xml:space="preserve"> ja arvestada paremini ettevõtte suuruse ning töötajate tegeliku huvi ja vajadustega. </w:t>
      </w:r>
      <w:r w:rsidR="00FF6924" w:rsidRPr="006723A8">
        <w:rPr>
          <w:rFonts w:ascii="Times New Roman" w:hAnsi="Times New Roman"/>
          <w:sz w:val="24"/>
        </w:rPr>
        <w:t>Muudatus</w:t>
      </w:r>
      <w:r w:rsidR="00036B7B" w:rsidRPr="006723A8">
        <w:rPr>
          <w:rFonts w:ascii="Times New Roman" w:hAnsi="Times New Roman"/>
          <w:sz w:val="24"/>
        </w:rPr>
        <w:t>ed</w:t>
      </w:r>
      <w:r w:rsidR="00FF6924" w:rsidRPr="006723A8">
        <w:rPr>
          <w:rFonts w:ascii="Times New Roman" w:hAnsi="Times New Roman"/>
          <w:sz w:val="24"/>
        </w:rPr>
        <w:t xml:space="preserve"> võimalda</w:t>
      </w:r>
      <w:r w:rsidR="00036B7B" w:rsidRPr="006723A8">
        <w:rPr>
          <w:rFonts w:ascii="Times New Roman" w:hAnsi="Times New Roman"/>
          <w:sz w:val="24"/>
        </w:rPr>
        <w:t>vad</w:t>
      </w:r>
      <w:r w:rsidR="00FF6924" w:rsidRPr="006723A8">
        <w:rPr>
          <w:rFonts w:ascii="Times New Roman" w:hAnsi="Times New Roman"/>
          <w:sz w:val="24"/>
        </w:rPr>
        <w:t xml:space="preserve"> vältida olukordi, kus </w:t>
      </w:r>
      <w:r w:rsidR="00781946" w:rsidRPr="006723A8">
        <w:rPr>
          <w:rFonts w:ascii="Times New Roman" w:hAnsi="Times New Roman"/>
          <w:sz w:val="24"/>
        </w:rPr>
        <w:t>töökeskkonna</w:t>
      </w:r>
      <w:r w:rsidR="00FF6924" w:rsidRPr="006723A8">
        <w:rPr>
          <w:rFonts w:ascii="Times New Roman" w:hAnsi="Times New Roman"/>
          <w:sz w:val="24"/>
        </w:rPr>
        <w:t xml:space="preserve">volinik on valitud või </w:t>
      </w:r>
      <w:r w:rsidR="00C97F77">
        <w:rPr>
          <w:rFonts w:ascii="Times New Roman" w:hAnsi="Times New Roman"/>
          <w:sz w:val="24"/>
        </w:rPr>
        <w:t>TKN</w:t>
      </w:r>
      <w:r w:rsidR="00C97F77" w:rsidRPr="006723A8">
        <w:rPr>
          <w:rFonts w:ascii="Times New Roman" w:hAnsi="Times New Roman"/>
          <w:sz w:val="24"/>
        </w:rPr>
        <w:t xml:space="preserve"> </w:t>
      </w:r>
      <w:r w:rsidR="00FF6924" w:rsidRPr="006723A8">
        <w:rPr>
          <w:rFonts w:ascii="Times New Roman" w:hAnsi="Times New Roman"/>
          <w:sz w:val="24"/>
        </w:rPr>
        <w:t xml:space="preserve">moodustatud formaalsuse tõttu, kuid sisuline vajadus selle </w:t>
      </w:r>
      <w:r w:rsidR="00604624" w:rsidRPr="006723A8">
        <w:rPr>
          <w:rFonts w:ascii="Times New Roman" w:hAnsi="Times New Roman"/>
          <w:sz w:val="24"/>
        </w:rPr>
        <w:t>jaoks</w:t>
      </w:r>
      <w:r w:rsidR="00FF6924" w:rsidRPr="006723A8">
        <w:rPr>
          <w:rFonts w:ascii="Times New Roman" w:hAnsi="Times New Roman"/>
          <w:sz w:val="24"/>
        </w:rPr>
        <w:t xml:space="preserve"> ettevõttes tööandja ja töötajate hinnangul puudub. </w:t>
      </w:r>
      <w:r w:rsidR="00781946" w:rsidRPr="006723A8">
        <w:rPr>
          <w:rFonts w:ascii="Times New Roman" w:hAnsi="Times New Roman"/>
          <w:sz w:val="24"/>
        </w:rPr>
        <w:t>TI järelevalve p</w:t>
      </w:r>
      <w:r w:rsidR="00C5607B" w:rsidRPr="006723A8">
        <w:rPr>
          <w:rFonts w:ascii="Times New Roman" w:hAnsi="Times New Roman"/>
          <w:sz w:val="24"/>
        </w:rPr>
        <w:t>raktikas</w:t>
      </w:r>
      <w:r w:rsidR="00781946" w:rsidRPr="006723A8">
        <w:rPr>
          <w:rFonts w:ascii="Times New Roman" w:hAnsi="Times New Roman"/>
          <w:sz w:val="24"/>
        </w:rPr>
        <w:t xml:space="preserve"> on</w:t>
      </w:r>
      <w:r w:rsidR="00C5607B" w:rsidRPr="006723A8">
        <w:rPr>
          <w:rFonts w:ascii="Times New Roman" w:hAnsi="Times New Roman"/>
          <w:sz w:val="24"/>
        </w:rPr>
        <w:t xml:space="preserve"> ilmnenud </w:t>
      </w:r>
      <w:r w:rsidR="00B15CF0" w:rsidRPr="006723A8">
        <w:rPr>
          <w:rFonts w:ascii="Times New Roman" w:hAnsi="Times New Roman"/>
          <w:sz w:val="24"/>
        </w:rPr>
        <w:t xml:space="preserve">jätkuvalt, </w:t>
      </w:r>
      <w:r w:rsidR="008A6743" w:rsidRPr="006723A8">
        <w:rPr>
          <w:rFonts w:ascii="Times New Roman" w:hAnsi="Times New Roman"/>
          <w:sz w:val="24"/>
        </w:rPr>
        <w:t xml:space="preserve">et </w:t>
      </w:r>
      <w:r w:rsidR="00C5607B" w:rsidRPr="006723A8">
        <w:rPr>
          <w:rFonts w:ascii="Times New Roman" w:hAnsi="Times New Roman"/>
          <w:sz w:val="24"/>
        </w:rPr>
        <w:t>tööandja</w:t>
      </w:r>
      <w:r w:rsidR="00B15CF0" w:rsidRPr="006723A8">
        <w:rPr>
          <w:rFonts w:ascii="Times New Roman" w:hAnsi="Times New Roman"/>
          <w:sz w:val="24"/>
        </w:rPr>
        <w:t>d</w:t>
      </w:r>
      <w:r w:rsidR="00C5607B" w:rsidRPr="006723A8">
        <w:rPr>
          <w:rFonts w:ascii="Times New Roman" w:hAnsi="Times New Roman"/>
          <w:sz w:val="24"/>
        </w:rPr>
        <w:t xml:space="preserve"> korralda</w:t>
      </w:r>
      <w:r w:rsidR="00B15CF0" w:rsidRPr="006723A8">
        <w:rPr>
          <w:rFonts w:ascii="Times New Roman" w:hAnsi="Times New Roman"/>
          <w:sz w:val="24"/>
        </w:rPr>
        <w:t>vad</w:t>
      </w:r>
      <w:r w:rsidR="00C5607B" w:rsidRPr="006723A8">
        <w:rPr>
          <w:rFonts w:ascii="Times New Roman" w:hAnsi="Times New Roman"/>
          <w:sz w:val="24"/>
        </w:rPr>
        <w:t xml:space="preserve"> töökeskkonnavoliniku valimis</w:t>
      </w:r>
      <w:r w:rsidR="009F7D38" w:rsidRPr="006723A8">
        <w:rPr>
          <w:rFonts w:ascii="Times New Roman" w:hAnsi="Times New Roman"/>
          <w:sz w:val="24"/>
        </w:rPr>
        <w:t>e</w:t>
      </w:r>
      <w:r w:rsidR="00C5607B" w:rsidRPr="006723A8">
        <w:rPr>
          <w:rFonts w:ascii="Times New Roman" w:hAnsi="Times New Roman"/>
          <w:sz w:val="24"/>
        </w:rPr>
        <w:t>, kui</w:t>
      </w:r>
      <w:r w:rsidR="00781946" w:rsidRPr="006723A8">
        <w:rPr>
          <w:rFonts w:ascii="Times New Roman" w:hAnsi="Times New Roman"/>
          <w:sz w:val="24"/>
        </w:rPr>
        <w:t>d</w:t>
      </w:r>
      <w:r w:rsidR="00C5607B" w:rsidRPr="006723A8">
        <w:rPr>
          <w:rFonts w:ascii="Times New Roman" w:hAnsi="Times New Roman"/>
          <w:sz w:val="24"/>
        </w:rPr>
        <w:t xml:space="preserve"> töötajate vähese huvi tõttu </w:t>
      </w:r>
      <w:r w:rsidR="00C92ED6" w:rsidRPr="006723A8">
        <w:rPr>
          <w:rFonts w:ascii="Times New Roman" w:hAnsi="Times New Roman"/>
          <w:sz w:val="24"/>
        </w:rPr>
        <w:t>volinik</w:t>
      </w:r>
      <w:r w:rsidR="008A6743" w:rsidRPr="006723A8">
        <w:rPr>
          <w:rFonts w:ascii="Times New Roman" w:hAnsi="Times New Roman"/>
          <w:sz w:val="24"/>
        </w:rPr>
        <w:t>k</w:t>
      </w:r>
      <w:r w:rsidR="00C92ED6" w:rsidRPr="006723A8">
        <w:rPr>
          <w:rFonts w:ascii="Times New Roman" w:hAnsi="Times New Roman"/>
          <w:sz w:val="24"/>
        </w:rPr>
        <w:t>u siiski ei vali</w:t>
      </w:r>
      <w:r w:rsidR="00781946" w:rsidRPr="006723A8">
        <w:rPr>
          <w:rFonts w:ascii="Times New Roman" w:hAnsi="Times New Roman"/>
          <w:sz w:val="24"/>
        </w:rPr>
        <w:t>t</w:t>
      </w:r>
      <w:r w:rsidR="00C92ED6" w:rsidRPr="006723A8">
        <w:rPr>
          <w:rFonts w:ascii="Times New Roman" w:hAnsi="Times New Roman"/>
          <w:sz w:val="24"/>
        </w:rPr>
        <w:t>a</w:t>
      </w:r>
      <w:r w:rsidR="00160D42" w:rsidRPr="006723A8">
        <w:rPr>
          <w:rFonts w:ascii="Times New Roman" w:hAnsi="Times New Roman"/>
          <w:sz w:val="24"/>
        </w:rPr>
        <w:t>. See</w:t>
      </w:r>
      <w:r w:rsidR="00995ACC" w:rsidRPr="006723A8">
        <w:rPr>
          <w:rFonts w:ascii="Times New Roman" w:hAnsi="Times New Roman"/>
          <w:sz w:val="24"/>
        </w:rPr>
        <w:t xml:space="preserve"> toob kaasa valimisprotsessi kor</w:t>
      </w:r>
      <w:r w:rsidR="009F7D38" w:rsidRPr="006723A8">
        <w:rPr>
          <w:rFonts w:ascii="Times New Roman" w:hAnsi="Times New Roman"/>
          <w:sz w:val="24"/>
        </w:rPr>
        <w:t>dumise</w:t>
      </w:r>
      <w:r w:rsidR="00995ACC" w:rsidRPr="006723A8">
        <w:rPr>
          <w:rFonts w:ascii="Times New Roman" w:hAnsi="Times New Roman"/>
          <w:sz w:val="24"/>
        </w:rPr>
        <w:t xml:space="preserve">, mis tähendab aja- ja ressursikulu nii tööandjale kui </w:t>
      </w:r>
      <w:r w:rsidR="00C800F2" w:rsidRPr="006723A8">
        <w:rPr>
          <w:rFonts w:ascii="Times New Roman" w:hAnsi="Times New Roman"/>
          <w:sz w:val="24"/>
        </w:rPr>
        <w:t xml:space="preserve">ka </w:t>
      </w:r>
      <w:r w:rsidR="00995ACC" w:rsidRPr="006723A8">
        <w:rPr>
          <w:rFonts w:ascii="Times New Roman" w:hAnsi="Times New Roman"/>
          <w:sz w:val="24"/>
        </w:rPr>
        <w:t xml:space="preserve">töötajatele, ilma et </w:t>
      </w:r>
      <w:r w:rsidR="00C800F2" w:rsidRPr="006723A8">
        <w:rPr>
          <w:rFonts w:ascii="Times New Roman" w:hAnsi="Times New Roman"/>
          <w:sz w:val="24"/>
        </w:rPr>
        <w:t>sünniks</w:t>
      </w:r>
      <w:r w:rsidR="00995ACC" w:rsidRPr="006723A8">
        <w:rPr>
          <w:rFonts w:ascii="Times New Roman" w:hAnsi="Times New Roman"/>
          <w:sz w:val="24"/>
        </w:rPr>
        <w:t xml:space="preserve"> sisulist kasu </w:t>
      </w:r>
      <w:r w:rsidR="003E773B" w:rsidRPr="006723A8">
        <w:rPr>
          <w:rFonts w:ascii="Times New Roman" w:hAnsi="Times New Roman"/>
          <w:sz w:val="24"/>
        </w:rPr>
        <w:t>ohutu töökeskkonna loomisel.</w:t>
      </w:r>
    </w:p>
    <w:p w14:paraId="18B9D816" w14:textId="77777777" w:rsidR="00667CEC" w:rsidRPr="006723A8" w:rsidRDefault="00667CEC" w:rsidP="00090DE2">
      <w:pPr>
        <w:rPr>
          <w:rFonts w:ascii="Times New Roman" w:hAnsi="Times New Roman"/>
          <w:sz w:val="24"/>
        </w:rPr>
      </w:pPr>
    </w:p>
    <w:p w14:paraId="15A3EE59" w14:textId="1834371E" w:rsidR="00667CEC" w:rsidRPr="006723A8" w:rsidRDefault="00667CEC" w:rsidP="00090DE2">
      <w:pPr>
        <w:rPr>
          <w:rFonts w:ascii="Times New Roman" w:hAnsi="Times New Roman"/>
          <w:sz w:val="24"/>
        </w:rPr>
      </w:pPr>
      <w:r w:rsidRPr="006723A8">
        <w:rPr>
          <w:rFonts w:ascii="Times New Roman" w:hAnsi="Times New Roman"/>
          <w:sz w:val="24"/>
        </w:rPr>
        <w:t>Muudatused säilitavad töötajate õiguse esindatusele, kuid võimaldavad selle rakend</w:t>
      </w:r>
      <w:r w:rsidR="00C800F2" w:rsidRPr="006723A8">
        <w:rPr>
          <w:rFonts w:ascii="Times New Roman" w:hAnsi="Times New Roman"/>
          <w:sz w:val="24"/>
        </w:rPr>
        <w:t>a</w:t>
      </w:r>
      <w:r w:rsidRPr="006723A8">
        <w:rPr>
          <w:rFonts w:ascii="Times New Roman" w:hAnsi="Times New Roman"/>
          <w:sz w:val="24"/>
        </w:rPr>
        <w:t>mist paindlikumalt ja vajaduspõhiselt</w:t>
      </w:r>
      <w:r w:rsidR="003E773B" w:rsidRPr="006723A8">
        <w:rPr>
          <w:rFonts w:ascii="Times New Roman" w:hAnsi="Times New Roman"/>
          <w:sz w:val="24"/>
        </w:rPr>
        <w:t xml:space="preserve">, mis tähendab, et töötajad võivad </w:t>
      </w:r>
      <w:r w:rsidR="00EA17D3" w:rsidRPr="006723A8">
        <w:rPr>
          <w:rFonts w:ascii="Times New Roman" w:hAnsi="Times New Roman"/>
          <w:sz w:val="24"/>
        </w:rPr>
        <w:t xml:space="preserve">nõuda töökeskkonnavoliniku valimist või </w:t>
      </w:r>
      <w:r w:rsidR="00B64063">
        <w:rPr>
          <w:rFonts w:ascii="Times New Roman" w:hAnsi="Times New Roman"/>
          <w:sz w:val="24"/>
        </w:rPr>
        <w:t>TKN-i</w:t>
      </w:r>
      <w:r w:rsidR="00B64063" w:rsidRPr="006723A8">
        <w:rPr>
          <w:rFonts w:ascii="Times New Roman" w:hAnsi="Times New Roman"/>
          <w:sz w:val="24"/>
        </w:rPr>
        <w:t xml:space="preserve"> </w:t>
      </w:r>
      <w:r w:rsidR="00EA17D3" w:rsidRPr="006723A8">
        <w:rPr>
          <w:rFonts w:ascii="Times New Roman" w:hAnsi="Times New Roman"/>
          <w:sz w:val="24"/>
        </w:rPr>
        <w:t>moodustamist</w:t>
      </w:r>
      <w:r w:rsidRPr="006723A8">
        <w:rPr>
          <w:rFonts w:ascii="Times New Roman" w:hAnsi="Times New Roman"/>
          <w:sz w:val="24"/>
        </w:rPr>
        <w:t>.</w:t>
      </w:r>
      <w:r w:rsidR="00872920" w:rsidRPr="006723A8">
        <w:rPr>
          <w:rFonts w:ascii="Times New Roman" w:hAnsi="Times New Roman"/>
          <w:sz w:val="24"/>
        </w:rPr>
        <w:t xml:space="preserve"> Oluline on</w:t>
      </w:r>
      <w:r w:rsidR="005B6D5E" w:rsidRPr="006723A8">
        <w:rPr>
          <w:rFonts w:ascii="Times New Roman" w:hAnsi="Times New Roman"/>
          <w:sz w:val="24"/>
        </w:rPr>
        <w:t>, e</w:t>
      </w:r>
      <w:r w:rsidR="00872920" w:rsidRPr="006723A8">
        <w:rPr>
          <w:rFonts w:ascii="Times New Roman" w:hAnsi="Times New Roman"/>
          <w:sz w:val="24"/>
        </w:rPr>
        <w:t xml:space="preserve">t tööandja </w:t>
      </w:r>
      <w:r w:rsidR="005B6D5E" w:rsidRPr="006723A8">
        <w:rPr>
          <w:rFonts w:ascii="Times New Roman" w:hAnsi="Times New Roman"/>
          <w:sz w:val="24"/>
        </w:rPr>
        <w:t xml:space="preserve">teavitab </w:t>
      </w:r>
      <w:r w:rsidR="00872920" w:rsidRPr="006723A8">
        <w:rPr>
          <w:rFonts w:ascii="Times New Roman" w:hAnsi="Times New Roman"/>
          <w:sz w:val="24"/>
        </w:rPr>
        <w:t xml:space="preserve">töötajaid </w:t>
      </w:r>
      <w:r w:rsidR="005B6D5E" w:rsidRPr="006723A8">
        <w:rPr>
          <w:rFonts w:ascii="Times New Roman" w:hAnsi="Times New Roman"/>
          <w:sz w:val="24"/>
        </w:rPr>
        <w:t xml:space="preserve">sellise võimaluse olemasolust ning tagab, et otsused </w:t>
      </w:r>
      <w:r w:rsidR="000B2940" w:rsidRPr="006723A8">
        <w:rPr>
          <w:rFonts w:ascii="Times New Roman" w:hAnsi="Times New Roman"/>
          <w:sz w:val="24"/>
        </w:rPr>
        <w:t>tehakse läbipaistvalt ja töötaja</w:t>
      </w:r>
      <w:r w:rsidR="00F9452A">
        <w:rPr>
          <w:rFonts w:ascii="Times New Roman" w:hAnsi="Times New Roman"/>
          <w:sz w:val="24"/>
        </w:rPr>
        <w:t>id</w:t>
      </w:r>
      <w:r w:rsidR="000B2940" w:rsidRPr="006723A8">
        <w:rPr>
          <w:rFonts w:ascii="Times New Roman" w:hAnsi="Times New Roman"/>
          <w:sz w:val="24"/>
        </w:rPr>
        <w:t xml:space="preserve"> kaasa</w:t>
      </w:r>
      <w:r w:rsidR="00F9452A">
        <w:rPr>
          <w:rFonts w:ascii="Times New Roman" w:hAnsi="Times New Roman"/>
          <w:sz w:val="24"/>
        </w:rPr>
        <w:t>tes</w:t>
      </w:r>
      <w:r w:rsidR="000B2940" w:rsidRPr="006723A8">
        <w:rPr>
          <w:rFonts w:ascii="Times New Roman" w:hAnsi="Times New Roman"/>
          <w:sz w:val="24"/>
        </w:rPr>
        <w:t>.</w:t>
      </w:r>
    </w:p>
    <w:p w14:paraId="4DE3974B" w14:textId="77777777" w:rsidR="001F4285" w:rsidRPr="006723A8" w:rsidRDefault="001F4285" w:rsidP="00090DE2">
      <w:pPr>
        <w:rPr>
          <w:rFonts w:ascii="Times New Roman" w:hAnsi="Times New Roman"/>
          <w:sz w:val="24"/>
        </w:rPr>
      </w:pPr>
    </w:p>
    <w:p w14:paraId="7F4877B4" w14:textId="1C661F14" w:rsidR="001F4285" w:rsidRPr="006723A8" w:rsidRDefault="001F4285" w:rsidP="00090DE2">
      <w:pPr>
        <w:rPr>
          <w:rFonts w:ascii="Times New Roman" w:hAnsi="Times New Roman"/>
          <w:sz w:val="24"/>
        </w:rPr>
      </w:pPr>
      <w:r w:rsidRPr="006723A8">
        <w:rPr>
          <w:rFonts w:ascii="Times New Roman" w:hAnsi="Times New Roman"/>
          <w:sz w:val="24"/>
        </w:rPr>
        <w:t xml:space="preserve">Samuti kaotatakse tööandja kohustus </w:t>
      </w:r>
      <w:r w:rsidR="00C52B0E" w:rsidRPr="006723A8">
        <w:rPr>
          <w:rFonts w:ascii="Times New Roman" w:hAnsi="Times New Roman"/>
          <w:sz w:val="24"/>
        </w:rPr>
        <w:t xml:space="preserve">esitada valitud töökeskkonnavoliniku andmed töökeskkonna andmekogusse. </w:t>
      </w:r>
      <w:r w:rsidR="00AA7E5F" w:rsidRPr="006723A8">
        <w:rPr>
          <w:rFonts w:ascii="Times New Roman" w:hAnsi="Times New Roman"/>
          <w:sz w:val="24"/>
        </w:rPr>
        <w:t>Muudatuste eesmärk on vähendada tööandjate halduskoormust. Praktikas on ilmnenud, et andmekogus ei pruugi olla asjakohane teave ega kajastuda ettevõtte tegelik olukord. Samas saab TI inspektor järelevalvemenetluse käigus kontrollida, kas ettevõttes</w:t>
      </w:r>
      <w:r w:rsidR="00F9452A">
        <w:rPr>
          <w:rFonts w:ascii="Times New Roman" w:hAnsi="Times New Roman"/>
          <w:sz w:val="24"/>
        </w:rPr>
        <w:t xml:space="preserve"> on</w:t>
      </w:r>
      <w:r w:rsidR="00AA7E5F" w:rsidRPr="006723A8">
        <w:rPr>
          <w:rFonts w:ascii="Times New Roman" w:hAnsi="Times New Roman"/>
          <w:sz w:val="24"/>
        </w:rPr>
        <w:t xml:space="preserve"> </w:t>
      </w:r>
      <w:r w:rsidR="00BB0B36" w:rsidRPr="006723A8">
        <w:rPr>
          <w:rFonts w:ascii="Times New Roman" w:hAnsi="Times New Roman"/>
          <w:sz w:val="24"/>
        </w:rPr>
        <w:t>töökeskkonnavolinik määratud</w:t>
      </w:r>
      <w:r w:rsidR="00AA7E5F" w:rsidRPr="006723A8">
        <w:rPr>
          <w:rFonts w:ascii="Times New Roman" w:hAnsi="Times New Roman"/>
          <w:sz w:val="24"/>
        </w:rPr>
        <w:t>. Lisaks säilib tööandjal võimalus ja õigus esitada need andmed TI töökeskkonna andmekogusse, kui ta seda soovib.</w:t>
      </w:r>
    </w:p>
    <w:p w14:paraId="7863347C" w14:textId="77777777" w:rsidR="00920172" w:rsidRPr="006723A8" w:rsidRDefault="00920172" w:rsidP="00650C22">
      <w:pPr>
        <w:rPr>
          <w:rFonts w:ascii="Times New Roman" w:hAnsi="Times New Roman"/>
          <w:sz w:val="24"/>
        </w:rPr>
      </w:pPr>
    </w:p>
    <w:p w14:paraId="52416D38" w14:textId="141B90A7" w:rsidR="00351FD4" w:rsidRPr="006723A8" w:rsidRDefault="00365FA9" w:rsidP="0097276E">
      <w:pPr>
        <w:rPr>
          <w:rFonts w:ascii="Times New Roman" w:hAnsi="Times New Roman"/>
          <w:sz w:val="24"/>
        </w:rPr>
      </w:pPr>
      <w:r w:rsidRPr="006723A8">
        <w:rPr>
          <w:rFonts w:ascii="Times New Roman" w:hAnsi="Times New Roman"/>
          <w:b/>
          <w:bCs/>
          <w:sz w:val="24"/>
        </w:rPr>
        <w:t xml:space="preserve">Eelnõu § 1 punktiga </w:t>
      </w:r>
      <w:r w:rsidR="00AC4581" w:rsidRPr="006723A8">
        <w:rPr>
          <w:rFonts w:ascii="Times New Roman" w:hAnsi="Times New Roman"/>
          <w:b/>
          <w:bCs/>
          <w:sz w:val="24"/>
        </w:rPr>
        <w:t>1</w:t>
      </w:r>
      <w:r w:rsidR="00212584" w:rsidRPr="006723A8">
        <w:rPr>
          <w:rFonts w:ascii="Times New Roman" w:hAnsi="Times New Roman"/>
          <w:b/>
          <w:bCs/>
          <w:sz w:val="24"/>
        </w:rPr>
        <w:t>9</w:t>
      </w:r>
      <w:r w:rsidR="00650C22" w:rsidRPr="006723A8">
        <w:rPr>
          <w:rFonts w:ascii="Times New Roman" w:hAnsi="Times New Roman"/>
          <w:b/>
          <w:bCs/>
          <w:sz w:val="24"/>
        </w:rPr>
        <w:t xml:space="preserve"> </w:t>
      </w:r>
      <w:r w:rsidR="007A4A7C" w:rsidRPr="006723A8">
        <w:rPr>
          <w:rFonts w:ascii="Times New Roman" w:hAnsi="Times New Roman"/>
          <w:sz w:val="24"/>
        </w:rPr>
        <w:t>täpsustatakse, mi</w:t>
      </w:r>
      <w:r w:rsidR="00514341" w:rsidRPr="006723A8">
        <w:rPr>
          <w:rFonts w:ascii="Times New Roman" w:hAnsi="Times New Roman"/>
          <w:sz w:val="24"/>
        </w:rPr>
        <w:t>llega</w:t>
      </w:r>
      <w:r w:rsidR="004E6CC8" w:rsidRPr="006723A8">
        <w:rPr>
          <w:rFonts w:ascii="Times New Roman" w:hAnsi="Times New Roman"/>
          <w:sz w:val="24"/>
        </w:rPr>
        <w:t xml:space="preserve"> peab</w:t>
      </w:r>
      <w:r w:rsidR="00514341" w:rsidRPr="006723A8">
        <w:rPr>
          <w:rFonts w:ascii="Times New Roman" w:hAnsi="Times New Roman"/>
          <w:sz w:val="24"/>
        </w:rPr>
        <w:t xml:space="preserve"> </w:t>
      </w:r>
      <w:r w:rsidR="00B64063">
        <w:rPr>
          <w:rFonts w:ascii="Times New Roman" w:hAnsi="Times New Roman"/>
          <w:sz w:val="24"/>
        </w:rPr>
        <w:t>TKN</w:t>
      </w:r>
      <w:r w:rsidR="00B64063" w:rsidRPr="006723A8">
        <w:rPr>
          <w:rFonts w:ascii="Times New Roman" w:hAnsi="Times New Roman"/>
          <w:sz w:val="24"/>
        </w:rPr>
        <w:t xml:space="preserve"> </w:t>
      </w:r>
      <w:r w:rsidR="00514341" w:rsidRPr="006723A8">
        <w:rPr>
          <w:rFonts w:ascii="Times New Roman" w:hAnsi="Times New Roman"/>
          <w:sz w:val="24"/>
        </w:rPr>
        <w:t>tutvuma.</w:t>
      </w:r>
      <w:r w:rsidR="004E6CC8" w:rsidRPr="006723A8">
        <w:rPr>
          <w:rFonts w:ascii="Times New Roman" w:hAnsi="Times New Roman"/>
          <w:sz w:val="24"/>
        </w:rPr>
        <w:t xml:space="preserve"> </w:t>
      </w:r>
      <w:r w:rsidR="00351FD4" w:rsidRPr="006723A8">
        <w:rPr>
          <w:rFonts w:ascii="Times New Roman" w:hAnsi="Times New Roman"/>
          <w:sz w:val="24"/>
        </w:rPr>
        <w:t xml:space="preserve">Kehtiva õiguse kohaselt tutvub </w:t>
      </w:r>
      <w:r w:rsidR="00B64063">
        <w:rPr>
          <w:rFonts w:ascii="Times New Roman" w:hAnsi="Times New Roman"/>
          <w:sz w:val="24"/>
        </w:rPr>
        <w:t>TKN</w:t>
      </w:r>
      <w:r w:rsidR="00B64063" w:rsidRPr="006723A8">
        <w:rPr>
          <w:rFonts w:ascii="Times New Roman" w:hAnsi="Times New Roman"/>
          <w:sz w:val="24"/>
        </w:rPr>
        <w:t xml:space="preserve"> </w:t>
      </w:r>
      <w:r w:rsidR="00306FD0" w:rsidRPr="006723A8">
        <w:rPr>
          <w:rFonts w:ascii="Times New Roman" w:hAnsi="Times New Roman"/>
          <w:sz w:val="24"/>
        </w:rPr>
        <w:t xml:space="preserve">ettevõtte töökeskkonna sisekontrolli tulemustega ning vajaduse korral teeb ettepanekuid puuduste kõrvaldamiseks. </w:t>
      </w:r>
    </w:p>
    <w:p w14:paraId="0F249862" w14:textId="77777777" w:rsidR="00514341" w:rsidRPr="006723A8" w:rsidRDefault="00514341" w:rsidP="0097276E">
      <w:pPr>
        <w:rPr>
          <w:rFonts w:ascii="Times New Roman" w:hAnsi="Times New Roman"/>
          <w:sz w:val="24"/>
        </w:rPr>
      </w:pPr>
    </w:p>
    <w:p w14:paraId="3E5DDF8D" w14:textId="3DB93CA1" w:rsidR="00E37CBB" w:rsidRPr="006723A8" w:rsidRDefault="00514341" w:rsidP="0097276E">
      <w:pPr>
        <w:rPr>
          <w:rFonts w:ascii="Times New Roman" w:hAnsi="Times New Roman"/>
          <w:sz w:val="24"/>
        </w:rPr>
      </w:pPr>
      <w:r w:rsidRPr="006723A8">
        <w:rPr>
          <w:rFonts w:ascii="Times New Roman" w:hAnsi="Times New Roman"/>
          <w:sz w:val="24"/>
        </w:rPr>
        <w:t xml:space="preserve">Eelnõuga tehtavate muudatuste kohaselt </w:t>
      </w:r>
      <w:r w:rsidR="00EF1D7F" w:rsidRPr="006723A8">
        <w:rPr>
          <w:rFonts w:ascii="Times New Roman" w:hAnsi="Times New Roman"/>
          <w:sz w:val="24"/>
        </w:rPr>
        <w:t xml:space="preserve">tutvub </w:t>
      </w:r>
      <w:r w:rsidR="00B64063">
        <w:rPr>
          <w:rFonts w:ascii="Times New Roman" w:hAnsi="Times New Roman"/>
          <w:sz w:val="24"/>
        </w:rPr>
        <w:t>TKN</w:t>
      </w:r>
      <w:r w:rsidR="00B64063" w:rsidRPr="006723A8">
        <w:rPr>
          <w:rFonts w:ascii="Times New Roman" w:hAnsi="Times New Roman"/>
          <w:sz w:val="24"/>
        </w:rPr>
        <w:t xml:space="preserve"> </w:t>
      </w:r>
      <w:r w:rsidR="00EF1D7F" w:rsidRPr="006723A8">
        <w:rPr>
          <w:rFonts w:ascii="Times New Roman" w:hAnsi="Times New Roman"/>
          <w:sz w:val="24"/>
        </w:rPr>
        <w:t xml:space="preserve">edaspidi </w:t>
      </w:r>
      <w:r w:rsidR="009D0C8B" w:rsidRPr="006723A8">
        <w:rPr>
          <w:rFonts w:ascii="Times New Roman" w:hAnsi="Times New Roman"/>
          <w:sz w:val="24"/>
        </w:rPr>
        <w:t xml:space="preserve">sellega, kuidas </w:t>
      </w:r>
      <w:r w:rsidR="00AF5C3E" w:rsidRPr="006723A8">
        <w:rPr>
          <w:rFonts w:ascii="Times New Roman" w:hAnsi="Times New Roman"/>
          <w:sz w:val="24"/>
        </w:rPr>
        <w:t xml:space="preserve">tööandja </w:t>
      </w:r>
      <w:r w:rsidR="009D0C8B" w:rsidRPr="006723A8">
        <w:rPr>
          <w:rFonts w:ascii="Times New Roman" w:hAnsi="Times New Roman"/>
          <w:sz w:val="24"/>
        </w:rPr>
        <w:t>täidab</w:t>
      </w:r>
      <w:r w:rsidR="00AF5C3E" w:rsidRPr="006723A8">
        <w:rPr>
          <w:rFonts w:ascii="Times New Roman" w:hAnsi="Times New Roman"/>
          <w:sz w:val="24"/>
        </w:rPr>
        <w:t xml:space="preserve"> </w:t>
      </w:r>
      <w:r w:rsidR="00EF1D7F" w:rsidRPr="006723A8">
        <w:rPr>
          <w:rFonts w:ascii="Times New Roman" w:hAnsi="Times New Roman"/>
          <w:sz w:val="24"/>
        </w:rPr>
        <w:t>töökeskkonna töötervishoiu ja tööohutuse nõu</w:t>
      </w:r>
      <w:r w:rsidR="009D0C8B" w:rsidRPr="006723A8">
        <w:rPr>
          <w:rFonts w:ascii="Times New Roman" w:hAnsi="Times New Roman"/>
          <w:sz w:val="24"/>
        </w:rPr>
        <w:t>deid,</w:t>
      </w:r>
      <w:r w:rsidR="00EF1D7F" w:rsidRPr="006723A8">
        <w:rPr>
          <w:rFonts w:ascii="Times New Roman" w:hAnsi="Times New Roman"/>
          <w:sz w:val="24"/>
        </w:rPr>
        <w:t xml:space="preserve"> ning teeb vajaduse korral ettepanekuid puuduste kõrvaldamiseks. </w:t>
      </w:r>
      <w:r w:rsidR="00984D8F" w:rsidRPr="006723A8">
        <w:rPr>
          <w:rFonts w:ascii="Times New Roman" w:hAnsi="Times New Roman"/>
          <w:sz w:val="24"/>
        </w:rPr>
        <w:t xml:space="preserve">Selleks tutvub </w:t>
      </w:r>
      <w:r w:rsidR="00B64063">
        <w:rPr>
          <w:rFonts w:ascii="Times New Roman" w:hAnsi="Times New Roman"/>
          <w:sz w:val="24"/>
        </w:rPr>
        <w:t>TKN</w:t>
      </w:r>
      <w:r w:rsidR="00B64063" w:rsidRPr="006723A8">
        <w:rPr>
          <w:rFonts w:ascii="Times New Roman" w:hAnsi="Times New Roman"/>
          <w:sz w:val="24"/>
        </w:rPr>
        <w:t xml:space="preserve"> </w:t>
      </w:r>
      <w:r w:rsidR="00BC6A00" w:rsidRPr="006723A8">
        <w:rPr>
          <w:rFonts w:ascii="Times New Roman" w:hAnsi="Times New Roman"/>
          <w:sz w:val="24"/>
        </w:rPr>
        <w:t xml:space="preserve">töökeskkonna </w:t>
      </w:r>
      <w:r w:rsidR="006E40E7" w:rsidRPr="006723A8">
        <w:rPr>
          <w:rFonts w:ascii="Times New Roman" w:hAnsi="Times New Roman"/>
          <w:sz w:val="24"/>
        </w:rPr>
        <w:t>riskianalüüsi ja tegevuskavaga</w:t>
      </w:r>
      <w:r w:rsidR="006F29A6" w:rsidRPr="006723A8">
        <w:rPr>
          <w:rFonts w:ascii="Times New Roman" w:hAnsi="Times New Roman"/>
          <w:sz w:val="24"/>
        </w:rPr>
        <w:t>, tööinspektsiooni ettekirjutustega</w:t>
      </w:r>
      <w:r w:rsidR="006E40E7" w:rsidRPr="006723A8">
        <w:rPr>
          <w:rFonts w:ascii="Times New Roman" w:hAnsi="Times New Roman"/>
          <w:sz w:val="24"/>
        </w:rPr>
        <w:t xml:space="preserve"> ning </w:t>
      </w:r>
      <w:r w:rsidR="008457D9" w:rsidRPr="006723A8">
        <w:rPr>
          <w:rFonts w:ascii="Times New Roman" w:hAnsi="Times New Roman"/>
          <w:sz w:val="24"/>
        </w:rPr>
        <w:t xml:space="preserve">vaatleb töökeskkonda. </w:t>
      </w:r>
      <w:r w:rsidR="00EF1D7F" w:rsidRPr="006723A8">
        <w:rPr>
          <w:rFonts w:ascii="Times New Roman" w:hAnsi="Times New Roman"/>
          <w:sz w:val="24"/>
        </w:rPr>
        <w:t xml:space="preserve">Muudatus on seotud eelnõu </w:t>
      </w:r>
      <w:r w:rsidR="00AF5C3E" w:rsidRPr="006723A8">
        <w:rPr>
          <w:rFonts w:ascii="Times New Roman" w:hAnsi="Times New Roman"/>
          <w:sz w:val="24"/>
        </w:rPr>
        <w:t xml:space="preserve">§ 1 </w:t>
      </w:r>
      <w:r w:rsidR="00EF1D7F" w:rsidRPr="006723A8">
        <w:rPr>
          <w:rFonts w:ascii="Times New Roman" w:hAnsi="Times New Roman"/>
          <w:sz w:val="24"/>
        </w:rPr>
        <w:t>punkti</w:t>
      </w:r>
      <w:r w:rsidR="00AF5C3E" w:rsidRPr="006723A8">
        <w:rPr>
          <w:rFonts w:ascii="Times New Roman" w:hAnsi="Times New Roman"/>
          <w:sz w:val="24"/>
        </w:rPr>
        <w:t>ga</w:t>
      </w:r>
      <w:r w:rsidR="00EF1D7F" w:rsidRPr="006723A8">
        <w:rPr>
          <w:rFonts w:ascii="Times New Roman" w:hAnsi="Times New Roman"/>
          <w:sz w:val="24"/>
        </w:rPr>
        <w:t xml:space="preserve"> 3, millega </w:t>
      </w:r>
      <w:r w:rsidR="00AF5C3E" w:rsidRPr="006723A8">
        <w:rPr>
          <w:rFonts w:ascii="Times New Roman" w:hAnsi="Times New Roman"/>
          <w:sz w:val="24"/>
        </w:rPr>
        <w:t>tunnistatakse kehtetuks</w:t>
      </w:r>
      <w:r w:rsidR="00EF1D7F" w:rsidRPr="006723A8">
        <w:rPr>
          <w:rFonts w:ascii="Times New Roman" w:hAnsi="Times New Roman"/>
          <w:sz w:val="24"/>
        </w:rPr>
        <w:t xml:space="preserve"> töökeskkonna sisekontrolli kohustus.</w:t>
      </w:r>
      <w:r w:rsidR="00E37CBB" w:rsidRPr="006723A8">
        <w:rPr>
          <w:rFonts w:ascii="Times New Roman" w:hAnsi="Times New Roman"/>
          <w:sz w:val="24"/>
        </w:rPr>
        <w:t xml:space="preserve"> Muudatus ei mõjuta </w:t>
      </w:r>
      <w:r w:rsidR="00B64063">
        <w:rPr>
          <w:rFonts w:ascii="Times New Roman" w:hAnsi="Times New Roman"/>
          <w:sz w:val="24"/>
        </w:rPr>
        <w:t>TKN-i</w:t>
      </w:r>
      <w:r w:rsidR="00B64063" w:rsidRPr="006723A8">
        <w:rPr>
          <w:rFonts w:ascii="Times New Roman" w:hAnsi="Times New Roman"/>
          <w:sz w:val="24"/>
        </w:rPr>
        <w:t xml:space="preserve"> </w:t>
      </w:r>
      <w:r w:rsidR="00E37CBB" w:rsidRPr="006723A8">
        <w:rPr>
          <w:rFonts w:ascii="Times New Roman" w:hAnsi="Times New Roman"/>
          <w:sz w:val="24"/>
        </w:rPr>
        <w:t xml:space="preserve">rolli töökeskkonna ohutuse küsimustega tegelemisel. </w:t>
      </w:r>
    </w:p>
    <w:p w14:paraId="67F6C9B0" w14:textId="77777777" w:rsidR="00AF5C3E" w:rsidRPr="006723A8" w:rsidRDefault="00AF5C3E" w:rsidP="0097276E">
      <w:pPr>
        <w:rPr>
          <w:rFonts w:ascii="Times New Roman" w:hAnsi="Times New Roman"/>
          <w:sz w:val="24"/>
        </w:rPr>
      </w:pPr>
    </w:p>
    <w:p w14:paraId="287660B6" w14:textId="74DD0234" w:rsidR="000E2189" w:rsidRPr="006723A8" w:rsidRDefault="00365FA9" w:rsidP="0097276E">
      <w:pPr>
        <w:rPr>
          <w:rFonts w:ascii="Times New Roman" w:hAnsi="Times New Roman"/>
          <w:sz w:val="24"/>
        </w:rPr>
      </w:pPr>
      <w:r w:rsidRPr="006723A8">
        <w:rPr>
          <w:rFonts w:ascii="Times New Roman" w:hAnsi="Times New Roman"/>
          <w:b/>
          <w:bCs/>
          <w:sz w:val="24"/>
        </w:rPr>
        <w:t xml:space="preserve">Eelnõu § 1 punktiga </w:t>
      </w:r>
      <w:r w:rsidR="00212584" w:rsidRPr="006723A8">
        <w:rPr>
          <w:rFonts w:ascii="Times New Roman" w:hAnsi="Times New Roman"/>
          <w:b/>
          <w:bCs/>
          <w:sz w:val="24"/>
        </w:rPr>
        <w:t>20</w:t>
      </w:r>
      <w:r w:rsidR="00566C2D" w:rsidRPr="006723A8">
        <w:rPr>
          <w:rFonts w:ascii="Times New Roman" w:hAnsi="Times New Roman"/>
          <w:sz w:val="24"/>
        </w:rPr>
        <w:t xml:space="preserve"> </w:t>
      </w:r>
      <w:r w:rsidR="00FE6B60" w:rsidRPr="006723A8">
        <w:rPr>
          <w:rFonts w:ascii="Times New Roman" w:hAnsi="Times New Roman"/>
          <w:sz w:val="24"/>
        </w:rPr>
        <w:t xml:space="preserve">tunnistatakse kehtetuks </w:t>
      </w:r>
      <w:r w:rsidR="00566C2D" w:rsidRPr="006723A8">
        <w:rPr>
          <w:rFonts w:ascii="Times New Roman" w:hAnsi="Times New Roman"/>
          <w:sz w:val="24"/>
        </w:rPr>
        <w:t>sätted</w:t>
      </w:r>
      <w:r w:rsidR="001956DD" w:rsidRPr="006723A8">
        <w:rPr>
          <w:rFonts w:ascii="Times New Roman" w:hAnsi="Times New Roman"/>
          <w:sz w:val="24"/>
        </w:rPr>
        <w:t xml:space="preserve">, mille kohaselt </w:t>
      </w:r>
      <w:r w:rsidR="00A06D7B" w:rsidRPr="006723A8">
        <w:rPr>
          <w:rFonts w:ascii="Times New Roman" w:hAnsi="Times New Roman"/>
          <w:sz w:val="24"/>
        </w:rPr>
        <w:t xml:space="preserve">edastab </w:t>
      </w:r>
      <w:r w:rsidR="00086EAD" w:rsidRPr="006723A8">
        <w:rPr>
          <w:rFonts w:ascii="Times New Roman" w:hAnsi="Times New Roman"/>
          <w:sz w:val="24"/>
        </w:rPr>
        <w:t xml:space="preserve">TI </w:t>
      </w:r>
      <w:r w:rsidR="00566C2D" w:rsidRPr="006723A8">
        <w:rPr>
          <w:rFonts w:ascii="Times New Roman" w:hAnsi="Times New Roman"/>
          <w:sz w:val="24"/>
        </w:rPr>
        <w:t xml:space="preserve">hiljemalt iga aasta 1. märtsiks </w:t>
      </w:r>
      <w:r w:rsidR="00A06D7B" w:rsidRPr="006723A8">
        <w:rPr>
          <w:rFonts w:ascii="Times New Roman" w:hAnsi="Times New Roman"/>
          <w:sz w:val="24"/>
        </w:rPr>
        <w:t xml:space="preserve">Terviseametile </w:t>
      </w:r>
      <w:r w:rsidR="00566C2D" w:rsidRPr="006723A8">
        <w:rPr>
          <w:rFonts w:ascii="Times New Roman" w:hAnsi="Times New Roman"/>
          <w:sz w:val="24"/>
        </w:rPr>
        <w:t xml:space="preserve">eelmise aasta kutsehaigestumiste ja tööst põhjustatud haigestumiste statistilised andmed ning </w:t>
      </w:r>
      <w:r w:rsidR="008A3237" w:rsidRPr="006723A8">
        <w:rPr>
          <w:rFonts w:ascii="Times New Roman" w:hAnsi="Times New Roman"/>
          <w:sz w:val="24"/>
        </w:rPr>
        <w:t xml:space="preserve">Terviseamet </w:t>
      </w:r>
      <w:r w:rsidR="00037B42" w:rsidRPr="006723A8">
        <w:rPr>
          <w:rFonts w:ascii="Times New Roman" w:hAnsi="Times New Roman"/>
          <w:sz w:val="24"/>
        </w:rPr>
        <w:t xml:space="preserve">seejärel </w:t>
      </w:r>
      <w:r w:rsidR="008A3237" w:rsidRPr="006723A8">
        <w:rPr>
          <w:rFonts w:ascii="Times New Roman" w:hAnsi="Times New Roman"/>
          <w:sz w:val="24"/>
        </w:rPr>
        <w:t xml:space="preserve">analüüsib </w:t>
      </w:r>
      <w:r w:rsidR="00A06D7B" w:rsidRPr="006723A8">
        <w:rPr>
          <w:rFonts w:ascii="Times New Roman" w:hAnsi="Times New Roman"/>
          <w:sz w:val="24"/>
        </w:rPr>
        <w:t xml:space="preserve">neid </w:t>
      </w:r>
      <w:r w:rsidR="008A3237" w:rsidRPr="006723A8">
        <w:rPr>
          <w:rFonts w:ascii="Times New Roman" w:hAnsi="Times New Roman"/>
          <w:sz w:val="24"/>
        </w:rPr>
        <w:t>andmeid</w:t>
      </w:r>
      <w:r w:rsidR="00A06D7B" w:rsidRPr="006723A8">
        <w:rPr>
          <w:rFonts w:ascii="Times New Roman" w:hAnsi="Times New Roman"/>
          <w:sz w:val="24"/>
        </w:rPr>
        <w:t>.</w:t>
      </w:r>
    </w:p>
    <w:p w14:paraId="70F7A803" w14:textId="77777777" w:rsidR="006E371A" w:rsidRPr="006723A8" w:rsidRDefault="006E371A" w:rsidP="0097276E">
      <w:pPr>
        <w:rPr>
          <w:rFonts w:ascii="Times New Roman" w:hAnsi="Times New Roman"/>
          <w:sz w:val="24"/>
        </w:rPr>
      </w:pPr>
    </w:p>
    <w:p w14:paraId="439FF866" w14:textId="69D9AE50" w:rsidR="006201B6" w:rsidRPr="006723A8" w:rsidRDefault="001F251C" w:rsidP="00A06D7B">
      <w:pPr>
        <w:rPr>
          <w:rFonts w:ascii="Times New Roman" w:hAnsi="Times New Roman"/>
          <w:sz w:val="24"/>
        </w:rPr>
      </w:pPr>
      <w:r w:rsidRPr="006723A8">
        <w:rPr>
          <w:rFonts w:ascii="Times New Roman" w:hAnsi="Times New Roman"/>
          <w:sz w:val="24"/>
        </w:rPr>
        <w:lastRenderedPageBreak/>
        <w:t>TI</w:t>
      </w:r>
      <w:r w:rsidR="00C12A04" w:rsidRPr="006723A8">
        <w:rPr>
          <w:rFonts w:ascii="Times New Roman" w:hAnsi="Times New Roman"/>
          <w:sz w:val="24"/>
        </w:rPr>
        <w:t xml:space="preserve"> kogub ja analüüsib kutsehaigestumiste andmeid oma töö raames ning avaldab need statistikana oma kodulehel. Terviseameti roll selles protsessis on olnud formaalne </w:t>
      </w:r>
      <w:r w:rsidR="00086EAD" w:rsidRPr="006723A8">
        <w:rPr>
          <w:rFonts w:ascii="Times New Roman" w:hAnsi="Times New Roman"/>
          <w:sz w:val="24"/>
        </w:rPr>
        <w:t>ega</w:t>
      </w:r>
      <w:r w:rsidR="00C12A04" w:rsidRPr="006723A8">
        <w:rPr>
          <w:rFonts w:ascii="Times New Roman" w:hAnsi="Times New Roman"/>
          <w:sz w:val="24"/>
        </w:rPr>
        <w:t xml:space="preserve"> ole andnud lisandväärtust andmete kasutamisele ega töötervishoiupoliitika kujundamisele.</w:t>
      </w:r>
    </w:p>
    <w:p w14:paraId="5D9DC3EC" w14:textId="77777777" w:rsidR="006201B6" w:rsidRPr="006723A8" w:rsidRDefault="006201B6" w:rsidP="00A06D7B">
      <w:pPr>
        <w:rPr>
          <w:rFonts w:ascii="Times New Roman" w:hAnsi="Times New Roman"/>
          <w:sz w:val="24"/>
        </w:rPr>
      </w:pPr>
    </w:p>
    <w:p w14:paraId="56A7EE47" w14:textId="0657AF11" w:rsidR="00DA5EEC" w:rsidRPr="006723A8" w:rsidRDefault="006201B6" w:rsidP="00DA5EEC">
      <w:pPr>
        <w:rPr>
          <w:rFonts w:ascii="Times New Roman" w:hAnsi="Times New Roman"/>
          <w:sz w:val="24"/>
        </w:rPr>
      </w:pPr>
      <w:r w:rsidRPr="006723A8">
        <w:rPr>
          <w:rFonts w:ascii="Times New Roman" w:hAnsi="Times New Roman"/>
          <w:sz w:val="24"/>
        </w:rPr>
        <w:t xml:space="preserve">Eelnõuga tehtavate muudatuste eesmärk on vältida dubleerivaid tegevusi riigiasutuste vahel ning vähendada tarbetut halduskoormust </w:t>
      </w:r>
      <w:proofErr w:type="spellStart"/>
      <w:r w:rsidR="001F251C" w:rsidRPr="006723A8">
        <w:rPr>
          <w:rFonts w:ascii="Times New Roman" w:hAnsi="Times New Roman"/>
          <w:sz w:val="24"/>
        </w:rPr>
        <w:t>TI-le</w:t>
      </w:r>
      <w:proofErr w:type="spellEnd"/>
      <w:r w:rsidRPr="006723A8">
        <w:rPr>
          <w:rFonts w:ascii="Times New Roman" w:hAnsi="Times New Roman"/>
          <w:sz w:val="24"/>
        </w:rPr>
        <w:t xml:space="preserve">. </w:t>
      </w:r>
      <w:r w:rsidR="00D32AA1" w:rsidRPr="006723A8">
        <w:rPr>
          <w:rFonts w:ascii="Times New Roman" w:hAnsi="Times New Roman"/>
          <w:sz w:val="24"/>
        </w:rPr>
        <w:t xml:space="preserve">TI on </w:t>
      </w:r>
      <w:r w:rsidR="00DA5EEC" w:rsidRPr="006723A8">
        <w:rPr>
          <w:rFonts w:ascii="Times New Roman" w:hAnsi="Times New Roman"/>
          <w:sz w:val="24"/>
        </w:rPr>
        <w:t>pädev kutsehaigestumise ja tööst põhjustatud haigestumise statistilisi andmeid ise analüüsima</w:t>
      </w:r>
      <w:r w:rsidR="00D32AA1" w:rsidRPr="006723A8">
        <w:rPr>
          <w:rFonts w:ascii="Times New Roman" w:hAnsi="Times New Roman"/>
          <w:sz w:val="24"/>
        </w:rPr>
        <w:t xml:space="preserve">, seetõttu ei ole otstarbekas säilitada kohustust </w:t>
      </w:r>
      <w:r w:rsidR="00160AB8">
        <w:rPr>
          <w:rFonts w:ascii="Times New Roman" w:hAnsi="Times New Roman"/>
          <w:sz w:val="24"/>
        </w:rPr>
        <w:t xml:space="preserve">edastada </w:t>
      </w:r>
      <w:r w:rsidR="00D32AA1" w:rsidRPr="006723A8">
        <w:rPr>
          <w:rFonts w:ascii="Times New Roman" w:hAnsi="Times New Roman"/>
          <w:sz w:val="24"/>
        </w:rPr>
        <w:t>andme</w:t>
      </w:r>
      <w:r w:rsidR="00160AB8">
        <w:rPr>
          <w:rFonts w:ascii="Times New Roman" w:hAnsi="Times New Roman"/>
          <w:sz w:val="24"/>
        </w:rPr>
        <w:t>d</w:t>
      </w:r>
      <w:r w:rsidR="00D32AA1" w:rsidRPr="006723A8">
        <w:rPr>
          <w:rFonts w:ascii="Times New Roman" w:hAnsi="Times New Roman"/>
          <w:sz w:val="24"/>
        </w:rPr>
        <w:t xml:space="preserve"> Terviseametile, kellel puudub praktiline roll nende andmete edasisel kasutamisel.</w:t>
      </w:r>
      <w:r w:rsidR="009916C3" w:rsidRPr="006723A8">
        <w:rPr>
          <w:rFonts w:ascii="Times New Roman" w:hAnsi="Times New Roman"/>
          <w:sz w:val="24"/>
        </w:rPr>
        <w:t xml:space="preserve"> Tööinspektsioon kasutab andmeid muu hulgas </w:t>
      </w:r>
      <w:r w:rsidR="00997CA7" w:rsidRPr="006723A8">
        <w:rPr>
          <w:rFonts w:ascii="Times New Roman" w:hAnsi="Times New Roman"/>
          <w:sz w:val="24"/>
        </w:rPr>
        <w:t xml:space="preserve">järelevalve ning ennetustegevuste planeerimisel ja </w:t>
      </w:r>
      <w:proofErr w:type="spellStart"/>
      <w:r w:rsidR="00997CA7" w:rsidRPr="006723A8">
        <w:rPr>
          <w:rFonts w:ascii="Times New Roman" w:hAnsi="Times New Roman"/>
          <w:sz w:val="24"/>
        </w:rPr>
        <w:t>sihitamisel</w:t>
      </w:r>
      <w:proofErr w:type="spellEnd"/>
      <w:r w:rsidR="00D32AA1" w:rsidRPr="006723A8">
        <w:rPr>
          <w:rFonts w:ascii="Times New Roman" w:hAnsi="Times New Roman"/>
          <w:sz w:val="24"/>
        </w:rPr>
        <w:t>.</w:t>
      </w:r>
    </w:p>
    <w:p w14:paraId="4A25F732" w14:textId="77777777" w:rsidR="00FE6B60" w:rsidRPr="006723A8" w:rsidRDefault="00FE6B60" w:rsidP="00443044">
      <w:pPr>
        <w:rPr>
          <w:rFonts w:ascii="Times New Roman" w:hAnsi="Times New Roman"/>
          <w:b/>
          <w:bCs/>
          <w:sz w:val="24"/>
        </w:rPr>
      </w:pPr>
    </w:p>
    <w:p w14:paraId="2A0A271B" w14:textId="1B4450EA" w:rsidR="004E1B56" w:rsidRPr="006723A8" w:rsidRDefault="004753A5" w:rsidP="00443044">
      <w:pPr>
        <w:rPr>
          <w:rFonts w:ascii="Times New Roman" w:hAnsi="Times New Roman"/>
          <w:sz w:val="24"/>
        </w:rPr>
      </w:pPr>
      <w:r w:rsidRPr="006723A8">
        <w:rPr>
          <w:rFonts w:ascii="Times New Roman" w:hAnsi="Times New Roman"/>
          <w:sz w:val="24"/>
        </w:rPr>
        <w:t>Samuti</w:t>
      </w:r>
      <w:r w:rsidR="004E1B56" w:rsidRPr="006723A8">
        <w:rPr>
          <w:rFonts w:ascii="Times New Roman" w:hAnsi="Times New Roman"/>
          <w:b/>
          <w:bCs/>
          <w:sz w:val="24"/>
        </w:rPr>
        <w:t xml:space="preserve"> </w:t>
      </w:r>
      <w:r w:rsidR="004C7EE3" w:rsidRPr="006723A8">
        <w:rPr>
          <w:rFonts w:ascii="Times New Roman" w:hAnsi="Times New Roman"/>
          <w:sz w:val="24"/>
        </w:rPr>
        <w:t xml:space="preserve">tunnistatakse kehtetuks </w:t>
      </w:r>
      <w:proofErr w:type="spellStart"/>
      <w:r w:rsidR="004C7EE3" w:rsidRPr="006723A8">
        <w:rPr>
          <w:rFonts w:ascii="Times New Roman" w:hAnsi="Times New Roman"/>
          <w:sz w:val="24"/>
        </w:rPr>
        <w:t>TTOS</w:t>
      </w:r>
      <w:r w:rsidR="00BD6774" w:rsidRPr="006723A8">
        <w:rPr>
          <w:rFonts w:ascii="Times New Roman" w:hAnsi="Times New Roman"/>
          <w:sz w:val="24"/>
        </w:rPr>
        <w:t>-i</w:t>
      </w:r>
      <w:proofErr w:type="spellEnd"/>
      <w:r w:rsidR="004C7EE3" w:rsidRPr="006723A8">
        <w:rPr>
          <w:rFonts w:ascii="Times New Roman" w:hAnsi="Times New Roman"/>
          <w:sz w:val="24"/>
        </w:rPr>
        <w:t xml:space="preserve"> § 21, mis sätestab Töökeskkonna Nõukoja</w:t>
      </w:r>
      <w:r w:rsidR="00F021C3" w:rsidRPr="006723A8">
        <w:rPr>
          <w:rFonts w:ascii="Times New Roman" w:hAnsi="Times New Roman"/>
          <w:sz w:val="24"/>
        </w:rPr>
        <w:t xml:space="preserve"> koos</w:t>
      </w:r>
      <w:r w:rsidR="002909F0" w:rsidRPr="006723A8">
        <w:rPr>
          <w:rFonts w:ascii="Times New Roman" w:hAnsi="Times New Roman"/>
          <w:sz w:val="24"/>
        </w:rPr>
        <w:t>seisu ja töökorra kinnitamise ning ülesanded.</w:t>
      </w:r>
    </w:p>
    <w:p w14:paraId="2934E649" w14:textId="77777777" w:rsidR="007C24A1" w:rsidRPr="006723A8" w:rsidRDefault="007C24A1" w:rsidP="00443044">
      <w:pPr>
        <w:rPr>
          <w:rFonts w:ascii="Times New Roman" w:hAnsi="Times New Roman"/>
          <w:sz w:val="24"/>
        </w:rPr>
      </w:pPr>
    </w:p>
    <w:p w14:paraId="7A1D951A" w14:textId="348DF7E4" w:rsidR="007C24A1" w:rsidRPr="006723A8" w:rsidRDefault="007C24A1" w:rsidP="00443044">
      <w:pPr>
        <w:rPr>
          <w:rFonts w:ascii="Times New Roman" w:hAnsi="Times New Roman"/>
          <w:sz w:val="24"/>
        </w:rPr>
      </w:pPr>
      <w:r w:rsidRPr="006723A8">
        <w:rPr>
          <w:rFonts w:ascii="Times New Roman" w:hAnsi="Times New Roman"/>
          <w:sz w:val="24"/>
        </w:rPr>
        <w:t xml:space="preserve">Kehtiva õiguse kohaselt on Töökeskkonna Nõukoda MKM-i juures </w:t>
      </w:r>
      <w:r w:rsidR="00ED5DD0" w:rsidRPr="006723A8">
        <w:rPr>
          <w:rFonts w:ascii="Times New Roman" w:hAnsi="Times New Roman"/>
          <w:sz w:val="24"/>
        </w:rPr>
        <w:t>asuv valitsusasutuste ning tööandjate ja töötajate keskliitude töötervishoiu ja tööohutuse asjatundjatest koosnev nõuandekogu töökeskkonna küsimustes</w:t>
      </w:r>
      <w:r w:rsidR="0053689F" w:rsidRPr="006723A8">
        <w:rPr>
          <w:rFonts w:ascii="Times New Roman" w:hAnsi="Times New Roman"/>
          <w:sz w:val="24"/>
        </w:rPr>
        <w:t>, kelle põhiülesanne on teha ettepanekuid ja avaldada arvamust töökeskkonnapoliitika väljatöötamiseks ja rakendamiseks (</w:t>
      </w:r>
      <w:proofErr w:type="spellStart"/>
      <w:r w:rsidR="0053689F" w:rsidRPr="006723A8">
        <w:rPr>
          <w:rFonts w:ascii="Times New Roman" w:hAnsi="Times New Roman"/>
          <w:sz w:val="24"/>
        </w:rPr>
        <w:t>TTOS</w:t>
      </w:r>
      <w:r w:rsidR="00540299" w:rsidRPr="006723A8">
        <w:rPr>
          <w:rFonts w:ascii="Times New Roman" w:hAnsi="Times New Roman"/>
          <w:sz w:val="24"/>
        </w:rPr>
        <w:t>-i</w:t>
      </w:r>
      <w:proofErr w:type="spellEnd"/>
      <w:r w:rsidR="0053689F" w:rsidRPr="006723A8">
        <w:rPr>
          <w:rFonts w:ascii="Times New Roman" w:hAnsi="Times New Roman"/>
          <w:sz w:val="24"/>
        </w:rPr>
        <w:t xml:space="preserve"> § 21 lõiked 1 ja 2).</w:t>
      </w:r>
    </w:p>
    <w:p w14:paraId="6E2D8D30" w14:textId="77777777" w:rsidR="00065AF9" w:rsidRPr="006723A8" w:rsidRDefault="00065AF9" w:rsidP="00443044">
      <w:pPr>
        <w:rPr>
          <w:rFonts w:ascii="Times New Roman" w:hAnsi="Times New Roman"/>
          <w:sz w:val="24"/>
        </w:rPr>
      </w:pPr>
    </w:p>
    <w:p w14:paraId="3B01BE27" w14:textId="46EB64FE" w:rsidR="004A1FE1" w:rsidRPr="006723A8" w:rsidRDefault="00BF5B3A" w:rsidP="004A1FE1">
      <w:pPr>
        <w:rPr>
          <w:rFonts w:ascii="Times New Roman" w:hAnsi="Times New Roman"/>
          <w:sz w:val="24"/>
        </w:rPr>
      </w:pPr>
      <w:r w:rsidRPr="006723A8">
        <w:rPr>
          <w:rFonts w:ascii="Times New Roman" w:hAnsi="Times New Roman"/>
          <w:sz w:val="24"/>
        </w:rPr>
        <w:t xml:space="preserve">Praktikas ei ole Töökeskkonna Nõukoda </w:t>
      </w:r>
      <w:r w:rsidR="0037594E" w:rsidRPr="006723A8">
        <w:rPr>
          <w:rFonts w:ascii="Times New Roman" w:hAnsi="Times New Roman"/>
          <w:sz w:val="24"/>
        </w:rPr>
        <w:t>toiminud juba aastaid</w:t>
      </w:r>
      <w:r w:rsidR="00D040EF" w:rsidRPr="006723A8">
        <w:rPr>
          <w:rFonts w:ascii="Times New Roman" w:hAnsi="Times New Roman"/>
          <w:sz w:val="24"/>
        </w:rPr>
        <w:t>. Selle asemel</w:t>
      </w:r>
      <w:r w:rsidR="000B7C3C" w:rsidRPr="006723A8">
        <w:rPr>
          <w:rFonts w:ascii="Times New Roman" w:hAnsi="Times New Roman"/>
          <w:sz w:val="24"/>
        </w:rPr>
        <w:t xml:space="preserve"> on töötervishoiu ja tööohutuse valdkonna küsimusi käsitletud kolmepoolsetel kohtumistel</w:t>
      </w:r>
      <w:r w:rsidR="009F2406" w:rsidRPr="006723A8">
        <w:rPr>
          <w:rStyle w:val="Allmrkuseviide"/>
          <w:rFonts w:ascii="Times New Roman" w:hAnsi="Times New Roman"/>
          <w:sz w:val="24"/>
        </w:rPr>
        <w:footnoteReference w:id="20"/>
      </w:r>
      <w:r w:rsidR="00C17BBF" w:rsidRPr="006723A8">
        <w:rPr>
          <w:rFonts w:ascii="Times New Roman" w:hAnsi="Times New Roman"/>
          <w:sz w:val="24"/>
        </w:rPr>
        <w:t>, mis sisuliselt täidavad Töökeskkonna Nõukoja funktsiooni</w:t>
      </w:r>
      <w:r w:rsidR="002A6B55" w:rsidRPr="006723A8">
        <w:rPr>
          <w:rFonts w:ascii="Times New Roman" w:hAnsi="Times New Roman"/>
          <w:sz w:val="24"/>
        </w:rPr>
        <w:t>. Eeltoodust lähtu</w:t>
      </w:r>
      <w:r w:rsidR="00761EEA" w:rsidRPr="006723A8">
        <w:rPr>
          <w:rFonts w:ascii="Times New Roman" w:hAnsi="Times New Roman"/>
          <w:sz w:val="24"/>
        </w:rPr>
        <w:t>des</w:t>
      </w:r>
      <w:r w:rsidR="002A6B55" w:rsidRPr="006723A8">
        <w:rPr>
          <w:rFonts w:ascii="Times New Roman" w:hAnsi="Times New Roman"/>
          <w:sz w:val="24"/>
        </w:rPr>
        <w:t xml:space="preserve"> ei ole eraldi Töökeskkonna Nõukoja </w:t>
      </w:r>
      <w:r w:rsidR="00E1527D" w:rsidRPr="006723A8">
        <w:rPr>
          <w:rFonts w:ascii="Times New Roman" w:hAnsi="Times New Roman"/>
          <w:sz w:val="24"/>
        </w:rPr>
        <w:t>moodustamine põhjendatud ning regulatsioon vajalik.</w:t>
      </w:r>
    </w:p>
    <w:p w14:paraId="12E130D5" w14:textId="77777777" w:rsidR="00605E9D" w:rsidRPr="006723A8" w:rsidRDefault="00605E9D" w:rsidP="004A1FE1">
      <w:pPr>
        <w:rPr>
          <w:rFonts w:ascii="Times New Roman" w:hAnsi="Times New Roman"/>
          <w:sz w:val="24"/>
        </w:rPr>
      </w:pPr>
    </w:p>
    <w:p w14:paraId="3B09E3EF" w14:textId="21DFEE75" w:rsidR="00605E9D" w:rsidRPr="006723A8" w:rsidRDefault="00A231AD" w:rsidP="004A1FE1">
      <w:pPr>
        <w:rPr>
          <w:rFonts w:ascii="Times New Roman" w:hAnsi="Times New Roman"/>
          <w:sz w:val="24"/>
        </w:rPr>
      </w:pPr>
      <w:r w:rsidRPr="006723A8">
        <w:rPr>
          <w:rFonts w:ascii="Times New Roman" w:hAnsi="Times New Roman"/>
          <w:sz w:val="24"/>
        </w:rPr>
        <w:t>Eelnõuga seo</w:t>
      </w:r>
      <w:r w:rsidR="00810C75" w:rsidRPr="006723A8">
        <w:rPr>
          <w:rFonts w:ascii="Times New Roman" w:hAnsi="Times New Roman"/>
          <w:sz w:val="24"/>
        </w:rPr>
        <w:t>ses</w:t>
      </w:r>
      <w:r w:rsidR="00605E9D" w:rsidRPr="006723A8">
        <w:rPr>
          <w:rFonts w:ascii="Times New Roman" w:hAnsi="Times New Roman"/>
          <w:sz w:val="24"/>
        </w:rPr>
        <w:t xml:space="preserve"> tunnistatakse kehtetuks </w:t>
      </w:r>
      <w:r w:rsidR="00810C75" w:rsidRPr="006723A8">
        <w:rPr>
          <w:rFonts w:ascii="Times New Roman" w:hAnsi="Times New Roman"/>
          <w:sz w:val="24"/>
        </w:rPr>
        <w:t>s</w:t>
      </w:r>
      <w:r w:rsidR="003124A4" w:rsidRPr="006723A8">
        <w:rPr>
          <w:rFonts w:ascii="Times New Roman" w:hAnsi="Times New Roman"/>
          <w:sz w:val="24"/>
        </w:rPr>
        <w:t>otsiaalministri 14. septembri 2000.</w:t>
      </w:r>
      <w:r w:rsidR="00810C75" w:rsidRPr="006723A8">
        <w:rPr>
          <w:rFonts w:ascii="Times New Roman" w:hAnsi="Times New Roman"/>
          <w:sz w:val="24"/>
        </w:rPr>
        <w:t xml:space="preserve"> </w:t>
      </w:r>
      <w:r w:rsidR="003124A4" w:rsidRPr="006723A8">
        <w:rPr>
          <w:rFonts w:ascii="Times New Roman" w:hAnsi="Times New Roman"/>
          <w:sz w:val="24"/>
        </w:rPr>
        <w:t xml:space="preserve">a määrus nr </w:t>
      </w:r>
      <w:r w:rsidRPr="006723A8">
        <w:rPr>
          <w:rFonts w:ascii="Times New Roman" w:hAnsi="Times New Roman"/>
          <w:sz w:val="24"/>
        </w:rPr>
        <w:t>58 „Töökeskkonna Nõukoja põhimäärus“.</w:t>
      </w:r>
    </w:p>
    <w:p w14:paraId="3FD3717B" w14:textId="6810713B" w:rsidR="002909F0" w:rsidRPr="006723A8" w:rsidRDefault="002909F0" w:rsidP="00443044">
      <w:pPr>
        <w:rPr>
          <w:rFonts w:ascii="Times New Roman" w:hAnsi="Times New Roman"/>
          <w:sz w:val="24"/>
        </w:rPr>
      </w:pPr>
    </w:p>
    <w:p w14:paraId="1D8051AA" w14:textId="38EBC178" w:rsidR="00047149" w:rsidRPr="006723A8" w:rsidRDefault="00365FA9" w:rsidP="00443044">
      <w:pPr>
        <w:rPr>
          <w:rFonts w:ascii="Times New Roman" w:hAnsi="Times New Roman"/>
          <w:bCs/>
          <w:sz w:val="24"/>
        </w:rPr>
      </w:pPr>
      <w:r w:rsidRPr="006723A8">
        <w:rPr>
          <w:rFonts w:ascii="Times New Roman" w:hAnsi="Times New Roman"/>
          <w:b/>
          <w:bCs/>
          <w:sz w:val="24"/>
        </w:rPr>
        <w:t>Eelnõu § 1 punkti</w:t>
      </w:r>
      <w:r w:rsidR="0070689C" w:rsidRPr="006723A8">
        <w:rPr>
          <w:rFonts w:ascii="Times New Roman" w:hAnsi="Times New Roman"/>
          <w:b/>
          <w:bCs/>
          <w:sz w:val="24"/>
        </w:rPr>
        <w:t>de</w:t>
      </w:r>
      <w:r w:rsidRPr="006723A8">
        <w:rPr>
          <w:rFonts w:ascii="Times New Roman" w:hAnsi="Times New Roman"/>
          <w:b/>
          <w:bCs/>
          <w:sz w:val="24"/>
        </w:rPr>
        <w:t>ga</w:t>
      </w:r>
      <w:r w:rsidR="0070689C" w:rsidRPr="006723A8">
        <w:rPr>
          <w:rFonts w:ascii="Times New Roman" w:hAnsi="Times New Roman"/>
          <w:b/>
          <w:bCs/>
          <w:sz w:val="24"/>
        </w:rPr>
        <w:t xml:space="preserve"> </w:t>
      </w:r>
      <w:r w:rsidR="00AB2036" w:rsidRPr="006723A8">
        <w:rPr>
          <w:rFonts w:ascii="Times New Roman" w:hAnsi="Times New Roman"/>
          <w:b/>
          <w:bCs/>
          <w:sz w:val="24"/>
        </w:rPr>
        <w:t>2</w:t>
      </w:r>
      <w:r w:rsidR="00212584" w:rsidRPr="006723A8">
        <w:rPr>
          <w:rFonts w:ascii="Times New Roman" w:hAnsi="Times New Roman"/>
          <w:b/>
          <w:bCs/>
          <w:sz w:val="24"/>
        </w:rPr>
        <w:t>1</w:t>
      </w:r>
      <w:r w:rsidR="0070689C" w:rsidRPr="006723A8">
        <w:rPr>
          <w:rFonts w:ascii="Times New Roman" w:hAnsi="Times New Roman"/>
          <w:b/>
          <w:bCs/>
          <w:sz w:val="24"/>
        </w:rPr>
        <w:t xml:space="preserve"> ja 2</w:t>
      </w:r>
      <w:r w:rsidR="00212584" w:rsidRPr="006723A8">
        <w:rPr>
          <w:rFonts w:ascii="Times New Roman" w:hAnsi="Times New Roman"/>
          <w:b/>
          <w:bCs/>
          <w:sz w:val="24"/>
        </w:rPr>
        <w:t>2</w:t>
      </w:r>
      <w:r w:rsidR="009A164E" w:rsidRPr="006723A8">
        <w:rPr>
          <w:rFonts w:ascii="Times New Roman" w:hAnsi="Times New Roman"/>
          <w:sz w:val="24"/>
        </w:rPr>
        <w:t xml:space="preserve"> </w:t>
      </w:r>
      <w:r w:rsidR="00CD71D9" w:rsidRPr="006723A8">
        <w:rPr>
          <w:rFonts w:ascii="Times New Roman" w:hAnsi="Times New Roman"/>
          <w:sz w:val="24"/>
        </w:rPr>
        <w:t>muud</w:t>
      </w:r>
      <w:r w:rsidR="00362765" w:rsidRPr="006723A8">
        <w:rPr>
          <w:rFonts w:ascii="Times New Roman" w:hAnsi="Times New Roman"/>
          <w:sz w:val="24"/>
        </w:rPr>
        <w:t>e</w:t>
      </w:r>
      <w:r w:rsidR="00CD71D9" w:rsidRPr="006723A8">
        <w:rPr>
          <w:rFonts w:ascii="Times New Roman" w:hAnsi="Times New Roman"/>
          <w:sz w:val="24"/>
        </w:rPr>
        <w:t xml:space="preserve">takse </w:t>
      </w:r>
      <w:proofErr w:type="spellStart"/>
      <w:r w:rsidR="00BE3FCA" w:rsidRPr="006723A8">
        <w:rPr>
          <w:rFonts w:ascii="Times New Roman" w:hAnsi="Times New Roman"/>
          <w:sz w:val="24"/>
        </w:rPr>
        <w:t>TTOS</w:t>
      </w:r>
      <w:r w:rsidR="00810C75" w:rsidRPr="006723A8">
        <w:rPr>
          <w:rFonts w:ascii="Times New Roman" w:hAnsi="Times New Roman"/>
          <w:sz w:val="24"/>
        </w:rPr>
        <w:t>-i</w:t>
      </w:r>
      <w:proofErr w:type="spellEnd"/>
      <w:r w:rsidR="00BE3FCA" w:rsidRPr="006723A8">
        <w:rPr>
          <w:rFonts w:ascii="Times New Roman" w:hAnsi="Times New Roman"/>
          <w:sz w:val="24"/>
        </w:rPr>
        <w:t xml:space="preserve"> § 24 lõi</w:t>
      </w:r>
      <w:r w:rsidR="00E80AA2" w:rsidRPr="006723A8">
        <w:rPr>
          <w:rFonts w:ascii="Times New Roman" w:hAnsi="Times New Roman"/>
          <w:sz w:val="24"/>
        </w:rPr>
        <w:t>keid</w:t>
      </w:r>
      <w:r w:rsidR="00BE3FCA" w:rsidRPr="006723A8">
        <w:rPr>
          <w:rFonts w:ascii="Times New Roman" w:hAnsi="Times New Roman"/>
          <w:sz w:val="24"/>
        </w:rPr>
        <w:t xml:space="preserve"> 4 ja 4</w:t>
      </w:r>
      <w:r w:rsidR="00352228" w:rsidRPr="006723A8">
        <w:rPr>
          <w:rFonts w:ascii="Times New Roman" w:hAnsi="Times New Roman"/>
          <w:sz w:val="24"/>
          <w:vertAlign w:val="superscript"/>
        </w:rPr>
        <w:t>1</w:t>
      </w:r>
      <w:r w:rsidR="00352228" w:rsidRPr="006723A8">
        <w:rPr>
          <w:rFonts w:ascii="Times New Roman" w:hAnsi="Times New Roman"/>
          <w:sz w:val="24"/>
        </w:rPr>
        <w:t xml:space="preserve"> </w:t>
      </w:r>
      <w:r w:rsidR="00CD71D9" w:rsidRPr="006723A8">
        <w:rPr>
          <w:rFonts w:ascii="Times New Roman" w:hAnsi="Times New Roman"/>
          <w:sz w:val="24"/>
        </w:rPr>
        <w:t xml:space="preserve">eesmärgiga võimaldada kutsehaigestumise ja tööõnnetuse uurimise raporteid edastada kannatanule või tema huvide kaitsjale töökeskkonna andmekogu kaudu. </w:t>
      </w:r>
    </w:p>
    <w:p w14:paraId="1CC20D08" w14:textId="77777777" w:rsidR="00E925E9" w:rsidRPr="006723A8" w:rsidRDefault="00E925E9" w:rsidP="00443044">
      <w:pPr>
        <w:rPr>
          <w:rFonts w:ascii="Times New Roman" w:hAnsi="Times New Roman"/>
          <w:bCs/>
          <w:sz w:val="24"/>
        </w:rPr>
      </w:pPr>
    </w:p>
    <w:p w14:paraId="39371D78" w14:textId="77777777" w:rsidR="00561795" w:rsidRPr="006723A8" w:rsidRDefault="00561795" w:rsidP="00561795">
      <w:pPr>
        <w:rPr>
          <w:rFonts w:ascii="Times New Roman" w:hAnsi="Times New Roman"/>
          <w:bCs/>
          <w:sz w:val="24"/>
        </w:rPr>
      </w:pPr>
      <w:r w:rsidRPr="006723A8">
        <w:rPr>
          <w:rFonts w:ascii="Times New Roman" w:hAnsi="Times New Roman"/>
          <w:bCs/>
          <w:sz w:val="24"/>
        </w:rPr>
        <w:t>Kehtiva õiguse kohaselt peab tööandja tegema kutsehaigestumise ja tööõnnetuse uurimise tulemused teatavaks kannatanule või tema huvide kaitsjale kirjalikult.</w:t>
      </w:r>
    </w:p>
    <w:p w14:paraId="12724F3A" w14:textId="77777777" w:rsidR="00561795" w:rsidRPr="006723A8" w:rsidRDefault="00561795" w:rsidP="00561795">
      <w:pPr>
        <w:rPr>
          <w:rFonts w:ascii="Times New Roman" w:hAnsi="Times New Roman"/>
          <w:bCs/>
          <w:sz w:val="24"/>
        </w:rPr>
      </w:pPr>
    </w:p>
    <w:p w14:paraId="6B5608B7" w14:textId="5F81351A" w:rsidR="00B747F2" w:rsidRPr="006723A8" w:rsidRDefault="00561795" w:rsidP="00443044">
      <w:pPr>
        <w:rPr>
          <w:rFonts w:ascii="Times New Roman" w:hAnsi="Times New Roman"/>
          <w:bCs/>
          <w:sz w:val="24"/>
        </w:rPr>
      </w:pPr>
      <w:r w:rsidRPr="006723A8">
        <w:rPr>
          <w:rFonts w:ascii="Times New Roman" w:hAnsi="Times New Roman"/>
          <w:bCs/>
          <w:sz w:val="24"/>
        </w:rPr>
        <w:t>Eelnõuga tehtava muudatuse eesmärk on laiendada tööandja võimalusi info</w:t>
      </w:r>
      <w:r w:rsidR="00AF5C7A" w:rsidRPr="006723A8">
        <w:rPr>
          <w:rFonts w:ascii="Times New Roman" w:hAnsi="Times New Roman"/>
          <w:bCs/>
          <w:sz w:val="24"/>
        </w:rPr>
        <w:t>t</w:t>
      </w:r>
      <w:r w:rsidRPr="006723A8">
        <w:rPr>
          <w:rFonts w:ascii="Times New Roman" w:hAnsi="Times New Roman"/>
          <w:bCs/>
          <w:sz w:val="24"/>
        </w:rPr>
        <w:t xml:space="preserve"> edasta</w:t>
      </w:r>
      <w:r w:rsidR="00AF5C7A" w:rsidRPr="006723A8">
        <w:rPr>
          <w:rFonts w:ascii="Times New Roman" w:hAnsi="Times New Roman"/>
          <w:bCs/>
          <w:sz w:val="24"/>
        </w:rPr>
        <w:t>da</w:t>
      </w:r>
      <w:r w:rsidRPr="006723A8">
        <w:rPr>
          <w:rFonts w:ascii="Times New Roman" w:hAnsi="Times New Roman"/>
          <w:bCs/>
          <w:sz w:val="24"/>
        </w:rPr>
        <w:t>, võimaldades seda teha ka elektrooniliselt töökeskkonna andmekogu kaudu.</w:t>
      </w:r>
      <w:r w:rsidR="00187457" w:rsidRPr="006723A8">
        <w:rPr>
          <w:rFonts w:ascii="Times New Roman" w:hAnsi="Times New Roman"/>
          <w:bCs/>
          <w:sz w:val="24"/>
        </w:rPr>
        <w:t xml:space="preserve"> M</w:t>
      </w:r>
      <w:r w:rsidRPr="006723A8">
        <w:rPr>
          <w:rFonts w:ascii="Times New Roman" w:hAnsi="Times New Roman"/>
          <w:bCs/>
          <w:sz w:val="24"/>
        </w:rPr>
        <w:t>uudatus toetab digitaalseid lahendusi, vähendab halduskoormust ning tagab samas, et kannatanu või tema esindaja saab vajaliku teabe kätte usaldusväärsel ja jälgitaval viisil.</w:t>
      </w:r>
      <w:r w:rsidR="00B747F2" w:rsidRPr="006723A8">
        <w:rPr>
          <w:rFonts w:ascii="Times New Roman" w:hAnsi="Times New Roman"/>
          <w:bCs/>
          <w:sz w:val="24"/>
        </w:rPr>
        <w:t xml:space="preserve"> Töötajatele ja nende huvide kaitsjatele on loodud ligipääs nendega seotud andmetele töökeskkonna andmekogus.</w:t>
      </w:r>
    </w:p>
    <w:p w14:paraId="76CFE5BC" w14:textId="77777777" w:rsidR="00047149" w:rsidRPr="006723A8" w:rsidRDefault="00047149" w:rsidP="00443044">
      <w:pPr>
        <w:rPr>
          <w:rFonts w:ascii="Times New Roman" w:hAnsi="Times New Roman"/>
          <w:b/>
          <w:bCs/>
          <w:sz w:val="24"/>
        </w:rPr>
      </w:pPr>
    </w:p>
    <w:p w14:paraId="51D667D9" w14:textId="460503D1" w:rsidR="00D4567E" w:rsidRPr="006723A8" w:rsidRDefault="00365FA9" w:rsidP="00443044">
      <w:pPr>
        <w:rPr>
          <w:rFonts w:ascii="Times New Roman" w:hAnsi="Times New Roman"/>
          <w:sz w:val="24"/>
        </w:rPr>
      </w:pPr>
      <w:r w:rsidRPr="006723A8">
        <w:rPr>
          <w:rFonts w:ascii="Times New Roman" w:hAnsi="Times New Roman"/>
          <w:b/>
          <w:bCs/>
          <w:sz w:val="24"/>
        </w:rPr>
        <w:t xml:space="preserve">Eelnõu § 1 punktiga </w:t>
      </w:r>
      <w:r w:rsidR="00F144EE" w:rsidRPr="006723A8">
        <w:rPr>
          <w:rFonts w:ascii="Times New Roman" w:hAnsi="Times New Roman"/>
          <w:b/>
          <w:bCs/>
          <w:sz w:val="24"/>
        </w:rPr>
        <w:t>2</w:t>
      </w:r>
      <w:r w:rsidR="00212584" w:rsidRPr="006723A8">
        <w:rPr>
          <w:rFonts w:ascii="Times New Roman" w:hAnsi="Times New Roman"/>
          <w:b/>
          <w:bCs/>
          <w:sz w:val="24"/>
        </w:rPr>
        <w:t>3</w:t>
      </w:r>
      <w:r w:rsidR="0050470D" w:rsidRPr="006723A8">
        <w:rPr>
          <w:rFonts w:ascii="Times New Roman" w:hAnsi="Times New Roman"/>
          <w:b/>
          <w:bCs/>
          <w:sz w:val="24"/>
        </w:rPr>
        <w:t xml:space="preserve"> </w:t>
      </w:r>
      <w:r w:rsidR="0050470D" w:rsidRPr="006723A8">
        <w:rPr>
          <w:rFonts w:ascii="Times New Roman" w:hAnsi="Times New Roman"/>
          <w:sz w:val="24"/>
        </w:rPr>
        <w:t>tunnistatakse kehtetuks</w:t>
      </w:r>
      <w:r w:rsidR="00BF58BC" w:rsidRPr="006723A8">
        <w:rPr>
          <w:rFonts w:ascii="Times New Roman" w:hAnsi="Times New Roman"/>
          <w:sz w:val="24"/>
        </w:rPr>
        <w:t>:</w:t>
      </w:r>
    </w:p>
    <w:p w14:paraId="584C1251" w14:textId="168218CC" w:rsidR="003233D3" w:rsidRPr="006723A8" w:rsidRDefault="00D4567E" w:rsidP="003233D3">
      <w:pPr>
        <w:pStyle w:val="Loendilik"/>
        <w:numPr>
          <w:ilvl w:val="0"/>
          <w:numId w:val="10"/>
        </w:numPr>
        <w:rPr>
          <w:rFonts w:ascii="Times New Roman" w:hAnsi="Times New Roman"/>
          <w:b/>
          <w:bCs/>
          <w:sz w:val="24"/>
        </w:rPr>
      </w:pPr>
      <w:proofErr w:type="spellStart"/>
      <w:r w:rsidRPr="006723A8">
        <w:rPr>
          <w:rFonts w:ascii="Times New Roman" w:hAnsi="Times New Roman"/>
          <w:b/>
          <w:bCs/>
          <w:sz w:val="24"/>
        </w:rPr>
        <w:t>TTOS</w:t>
      </w:r>
      <w:r w:rsidR="00AF5C7A" w:rsidRPr="006723A8">
        <w:rPr>
          <w:rFonts w:ascii="Times New Roman" w:hAnsi="Times New Roman"/>
          <w:b/>
          <w:bCs/>
          <w:sz w:val="24"/>
        </w:rPr>
        <w:t>-i</w:t>
      </w:r>
      <w:proofErr w:type="spellEnd"/>
      <w:r w:rsidRPr="006723A8">
        <w:rPr>
          <w:rFonts w:ascii="Times New Roman" w:hAnsi="Times New Roman"/>
          <w:b/>
          <w:bCs/>
          <w:sz w:val="24"/>
        </w:rPr>
        <w:t xml:space="preserve"> § 24 lõige 6</w:t>
      </w:r>
      <w:r w:rsidRPr="006723A8">
        <w:rPr>
          <w:rFonts w:ascii="Times New Roman" w:hAnsi="Times New Roman"/>
          <w:sz w:val="24"/>
        </w:rPr>
        <w:t xml:space="preserve">, mille kohaselt </w:t>
      </w:r>
      <w:r w:rsidR="00FF40C2" w:rsidRPr="006723A8">
        <w:rPr>
          <w:rFonts w:ascii="Times New Roman" w:hAnsi="Times New Roman"/>
          <w:sz w:val="24"/>
        </w:rPr>
        <w:t>TI</w:t>
      </w:r>
      <w:r w:rsidRPr="006723A8">
        <w:rPr>
          <w:rFonts w:ascii="Times New Roman" w:hAnsi="Times New Roman"/>
          <w:sz w:val="24"/>
        </w:rPr>
        <w:t xml:space="preserve"> ei uuri tööõnnetust, millega seoses toimub kriminaalmenetlus;</w:t>
      </w:r>
    </w:p>
    <w:p w14:paraId="65106595" w14:textId="0F318DA8" w:rsidR="00443044" w:rsidRPr="006723A8" w:rsidRDefault="003233D3" w:rsidP="003233D3">
      <w:pPr>
        <w:pStyle w:val="Loendilik"/>
        <w:numPr>
          <w:ilvl w:val="0"/>
          <w:numId w:val="10"/>
        </w:numPr>
        <w:rPr>
          <w:rFonts w:ascii="Times New Roman" w:hAnsi="Times New Roman"/>
          <w:b/>
          <w:bCs/>
          <w:sz w:val="24"/>
        </w:rPr>
      </w:pPr>
      <w:proofErr w:type="spellStart"/>
      <w:r w:rsidRPr="006723A8">
        <w:rPr>
          <w:rFonts w:ascii="Times New Roman" w:hAnsi="Times New Roman"/>
          <w:b/>
          <w:bCs/>
          <w:sz w:val="24"/>
        </w:rPr>
        <w:t>TTOS</w:t>
      </w:r>
      <w:r w:rsidR="00AF5C7A" w:rsidRPr="006723A8">
        <w:rPr>
          <w:rFonts w:ascii="Times New Roman" w:hAnsi="Times New Roman"/>
          <w:b/>
          <w:bCs/>
          <w:sz w:val="24"/>
        </w:rPr>
        <w:t>-i</w:t>
      </w:r>
      <w:proofErr w:type="spellEnd"/>
      <w:r w:rsidRPr="006723A8">
        <w:rPr>
          <w:rFonts w:ascii="Times New Roman" w:hAnsi="Times New Roman"/>
          <w:b/>
          <w:bCs/>
          <w:sz w:val="24"/>
        </w:rPr>
        <w:t xml:space="preserve"> § 24 lõige 7</w:t>
      </w:r>
      <w:r w:rsidRPr="006723A8">
        <w:rPr>
          <w:rFonts w:ascii="Times New Roman" w:hAnsi="Times New Roman"/>
          <w:sz w:val="24"/>
        </w:rPr>
        <w:t xml:space="preserve">, mille kohaselt uurib </w:t>
      </w:r>
      <w:r w:rsidR="00FF40C2" w:rsidRPr="006723A8">
        <w:rPr>
          <w:rFonts w:ascii="Times New Roman" w:hAnsi="Times New Roman"/>
          <w:sz w:val="24"/>
        </w:rPr>
        <w:t>TI</w:t>
      </w:r>
      <w:r w:rsidRPr="006723A8">
        <w:rPr>
          <w:rFonts w:ascii="Times New Roman" w:hAnsi="Times New Roman"/>
          <w:sz w:val="24"/>
        </w:rPr>
        <w:t xml:space="preserve"> pärast kriminaalmenetluse lõpetamist surmaga lõppenud tööõnnetusi, raske tervisekahjustusega lõppenud tööõnnetusi, mille puhul alustati kriminaalmenetlust töötervishoiu ja tööohutuse nõuete eiramise tõttu, ja vajaduse korral tööõnnetusi, mille puhul alustati kriminaalmenetlust ettevaatamatusest töötervishoiu ja tööohutuse nõuete eiramise tõttu.</w:t>
      </w:r>
    </w:p>
    <w:p w14:paraId="56C38D02" w14:textId="77777777" w:rsidR="003233D3" w:rsidRPr="006723A8" w:rsidDel="009D6AFA" w:rsidRDefault="003233D3" w:rsidP="003233D3">
      <w:pPr>
        <w:rPr>
          <w:rFonts w:ascii="Times New Roman" w:hAnsi="Times New Roman"/>
          <w:sz w:val="24"/>
        </w:rPr>
      </w:pPr>
    </w:p>
    <w:p w14:paraId="41387007" w14:textId="06A18A8A" w:rsidR="001D1EF6" w:rsidRPr="006723A8" w:rsidRDefault="00D33CD8" w:rsidP="00443044">
      <w:pPr>
        <w:rPr>
          <w:rFonts w:ascii="Times New Roman" w:hAnsi="Times New Roman"/>
          <w:sz w:val="24"/>
        </w:rPr>
      </w:pPr>
      <w:r w:rsidRPr="006723A8">
        <w:rPr>
          <w:rFonts w:ascii="Times New Roman" w:hAnsi="Times New Roman"/>
          <w:sz w:val="24"/>
        </w:rPr>
        <w:lastRenderedPageBreak/>
        <w:t xml:space="preserve">Muudatuse vajadus </w:t>
      </w:r>
      <w:r w:rsidR="00844697" w:rsidRPr="006723A8">
        <w:rPr>
          <w:rFonts w:ascii="Times New Roman" w:hAnsi="Times New Roman"/>
          <w:sz w:val="24"/>
        </w:rPr>
        <w:t>tuleneb praktikas ilmnenud kitsaskohast</w:t>
      </w:r>
      <w:r w:rsidR="001D1EF6" w:rsidRPr="006723A8">
        <w:rPr>
          <w:rFonts w:ascii="Times New Roman" w:hAnsi="Times New Roman"/>
          <w:sz w:val="24"/>
        </w:rPr>
        <w:t xml:space="preserve">, </w:t>
      </w:r>
      <w:r w:rsidR="00E14A4F" w:rsidRPr="006723A8">
        <w:rPr>
          <w:rFonts w:ascii="Times New Roman" w:hAnsi="Times New Roman"/>
          <w:sz w:val="24"/>
        </w:rPr>
        <w:t xml:space="preserve">et </w:t>
      </w:r>
      <w:r w:rsidR="001D1EF6" w:rsidRPr="006723A8">
        <w:rPr>
          <w:rFonts w:ascii="Times New Roman" w:hAnsi="Times New Roman"/>
          <w:sz w:val="24"/>
        </w:rPr>
        <w:t xml:space="preserve">töötaja võib jääda ilma tööõnnetuse korral makstavast haigushüvitisest, kui tööandja pole uurimist </w:t>
      </w:r>
      <w:r w:rsidR="00E14A4F" w:rsidRPr="006723A8">
        <w:rPr>
          <w:rFonts w:ascii="Times New Roman" w:hAnsi="Times New Roman"/>
          <w:sz w:val="24"/>
        </w:rPr>
        <w:t>korraldanud</w:t>
      </w:r>
      <w:r w:rsidR="001D1EF6" w:rsidRPr="006723A8">
        <w:rPr>
          <w:rFonts w:ascii="Times New Roman" w:hAnsi="Times New Roman"/>
          <w:sz w:val="24"/>
        </w:rPr>
        <w:t xml:space="preserve"> või </w:t>
      </w:r>
      <w:r w:rsidR="001D3955" w:rsidRPr="006723A8">
        <w:rPr>
          <w:rFonts w:ascii="Times New Roman" w:hAnsi="Times New Roman"/>
          <w:sz w:val="24"/>
        </w:rPr>
        <w:t xml:space="preserve">on esitanud </w:t>
      </w:r>
      <w:proofErr w:type="spellStart"/>
      <w:r w:rsidR="001C14EA" w:rsidRPr="006723A8">
        <w:rPr>
          <w:rFonts w:ascii="Times New Roman" w:hAnsi="Times New Roman"/>
          <w:sz w:val="24"/>
        </w:rPr>
        <w:t>TI-le</w:t>
      </w:r>
      <w:proofErr w:type="spellEnd"/>
      <w:r w:rsidR="001D3955" w:rsidRPr="006723A8">
        <w:rPr>
          <w:rFonts w:ascii="Times New Roman" w:hAnsi="Times New Roman"/>
          <w:sz w:val="24"/>
        </w:rPr>
        <w:t xml:space="preserve"> akti, mille kohaselt tööandja hinnangul ei olnud tegemist tööõnnetusega. Põhjendatud kahtluse korral on </w:t>
      </w:r>
      <w:proofErr w:type="spellStart"/>
      <w:r w:rsidR="001C14EA" w:rsidRPr="006723A8">
        <w:rPr>
          <w:rFonts w:ascii="Times New Roman" w:hAnsi="Times New Roman"/>
          <w:sz w:val="24"/>
        </w:rPr>
        <w:t>TI-l</w:t>
      </w:r>
      <w:proofErr w:type="spellEnd"/>
      <w:r w:rsidR="001D3955" w:rsidRPr="006723A8">
        <w:rPr>
          <w:rFonts w:ascii="Times New Roman" w:hAnsi="Times New Roman"/>
          <w:sz w:val="24"/>
        </w:rPr>
        <w:t xml:space="preserve"> vaja algatada omapoolne uurimine, mida aga kehtiva õiguse kohaselt ei ole võimalik teha enne</w:t>
      </w:r>
      <w:r w:rsidR="00E14A4F" w:rsidRPr="006723A8">
        <w:rPr>
          <w:rFonts w:ascii="Times New Roman" w:hAnsi="Times New Roman"/>
          <w:sz w:val="24"/>
        </w:rPr>
        <w:t>,</w:t>
      </w:r>
      <w:r w:rsidR="001D3955" w:rsidRPr="006723A8">
        <w:rPr>
          <w:rFonts w:ascii="Times New Roman" w:hAnsi="Times New Roman"/>
          <w:sz w:val="24"/>
        </w:rPr>
        <w:t xml:space="preserve"> kui kriminaalmenetlus on lõppenud, </w:t>
      </w:r>
      <w:r w:rsidR="004A3B97" w:rsidRPr="006723A8">
        <w:rPr>
          <w:rFonts w:ascii="Times New Roman" w:hAnsi="Times New Roman"/>
          <w:sz w:val="24"/>
        </w:rPr>
        <w:t xml:space="preserve">see </w:t>
      </w:r>
      <w:r w:rsidR="00A43E64" w:rsidRPr="006723A8">
        <w:rPr>
          <w:rFonts w:ascii="Times New Roman" w:hAnsi="Times New Roman"/>
          <w:sz w:val="24"/>
        </w:rPr>
        <w:t xml:space="preserve">aga </w:t>
      </w:r>
      <w:r w:rsidR="001D3955" w:rsidRPr="006723A8">
        <w:rPr>
          <w:rFonts w:ascii="Times New Roman" w:hAnsi="Times New Roman"/>
          <w:sz w:val="24"/>
        </w:rPr>
        <w:t xml:space="preserve">võib kesta </w:t>
      </w:r>
      <w:r w:rsidR="008E202B" w:rsidRPr="006723A8">
        <w:rPr>
          <w:rFonts w:ascii="Times New Roman" w:hAnsi="Times New Roman"/>
          <w:sz w:val="24"/>
        </w:rPr>
        <w:t>väga pikalt.</w:t>
      </w:r>
    </w:p>
    <w:p w14:paraId="72A18B42" w14:textId="77777777" w:rsidR="008E202B" w:rsidRPr="006723A8" w:rsidRDefault="008E202B" w:rsidP="00443044">
      <w:pPr>
        <w:rPr>
          <w:rFonts w:ascii="Times New Roman" w:hAnsi="Times New Roman"/>
          <w:bCs/>
          <w:sz w:val="24"/>
        </w:rPr>
      </w:pPr>
    </w:p>
    <w:p w14:paraId="7AF4D7C3" w14:textId="6CE3CE61" w:rsidR="00443044" w:rsidRPr="006723A8" w:rsidRDefault="00D72763" w:rsidP="00443044">
      <w:pPr>
        <w:rPr>
          <w:rFonts w:ascii="Times New Roman" w:hAnsi="Times New Roman"/>
          <w:bCs/>
          <w:sz w:val="24"/>
        </w:rPr>
      </w:pPr>
      <w:r w:rsidRPr="006723A8">
        <w:rPr>
          <w:rFonts w:ascii="Times New Roman" w:hAnsi="Times New Roman"/>
          <w:bCs/>
          <w:sz w:val="24"/>
        </w:rPr>
        <w:t>Eelnõuga tehtava muudatuse e</w:t>
      </w:r>
      <w:r w:rsidR="00443044" w:rsidRPr="006723A8">
        <w:rPr>
          <w:rFonts w:ascii="Times New Roman" w:hAnsi="Times New Roman"/>
          <w:bCs/>
          <w:sz w:val="24"/>
        </w:rPr>
        <w:t>esmärk on tagada</w:t>
      </w:r>
      <w:r w:rsidR="00325F28" w:rsidRPr="006723A8">
        <w:rPr>
          <w:rFonts w:ascii="Times New Roman" w:hAnsi="Times New Roman"/>
          <w:bCs/>
          <w:sz w:val="24"/>
        </w:rPr>
        <w:t xml:space="preserve"> </w:t>
      </w:r>
      <w:r w:rsidR="00443044" w:rsidRPr="006723A8">
        <w:rPr>
          <w:rFonts w:ascii="Times New Roman" w:hAnsi="Times New Roman"/>
          <w:bCs/>
          <w:sz w:val="24"/>
        </w:rPr>
        <w:t>tööõnnetusse sattunud isikule</w:t>
      </w:r>
      <w:r w:rsidR="00325F28" w:rsidRPr="006723A8">
        <w:rPr>
          <w:rFonts w:ascii="Times New Roman" w:hAnsi="Times New Roman"/>
          <w:bCs/>
          <w:sz w:val="24"/>
        </w:rPr>
        <w:t xml:space="preserve"> võimalus saada</w:t>
      </w:r>
      <w:r w:rsidR="00443044" w:rsidRPr="006723A8">
        <w:rPr>
          <w:rFonts w:ascii="Times New Roman" w:hAnsi="Times New Roman"/>
          <w:bCs/>
          <w:sz w:val="24"/>
        </w:rPr>
        <w:t xml:space="preserve"> </w:t>
      </w:r>
      <w:r w:rsidR="008E202B" w:rsidRPr="006723A8">
        <w:rPr>
          <w:rFonts w:ascii="Times New Roman" w:hAnsi="Times New Roman"/>
          <w:bCs/>
          <w:sz w:val="24"/>
        </w:rPr>
        <w:t>haigus</w:t>
      </w:r>
      <w:r w:rsidR="00325F28" w:rsidRPr="006723A8">
        <w:rPr>
          <w:rFonts w:ascii="Times New Roman" w:hAnsi="Times New Roman"/>
          <w:bCs/>
          <w:sz w:val="24"/>
        </w:rPr>
        <w:t>hüvitis</w:t>
      </w:r>
      <w:r w:rsidR="00AE7550" w:rsidRPr="006723A8">
        <w:rPr>
          <w:rFonts w:ascii="Times New Roman" w:hAnsi="Times New Roman"/>
          <w:bCs/>
          <w:sz w:val="24"/>
        </w:rPr>
        <w:t>t</w:t>
      </w:r>
      <w:r w:rsidR="00443044" w:rsidRPr="006723A8">
        <w:rPr>
          <w:rFonts w:ascii="Times New Roman" w:hAnsi="Times New Roman"/>
          <w:bCs/>
          <w:sz w:val="24"/>
        </w:rPr>
        <w:t xml:space="preserve"> mõistliku aja jooksul,</w:t>
      </w:r>
      <w:r w:rsidR="00AE7550" w:rsidRPr="006723A8">
        <w:rPr>
          <w:rFonts w:ascii="Times New Roman" w:hAnsi="Times New Roman"/>
          <w:bCs/>
          <w:sz w:val="24"/>
        </w:rPr>
        <w:t xml:space="preserve"> ilma et ta peaks ootama politsei </w:t>
      </w:r>
      <w:r w:rsidR="00AD22A1" w:rsidRPr="006723A8">
        <w:rPr>
          <w:rFonts w:ascii="Times New Roman" w:hAnsi="Times New Roman"/>
          <w:bCs/>
          <w:sz w:val="24"/>
        </w:rPr>
        <w:t xml:space="preserve">algatatud </w:t>
      </w:r>
      <w:r w:rsidR="00AE7550" w:rsidRPr="006723A8">
        <w:rPr>
          <w:rFonts w:ascii="Times New Roman" w:hAnsi="Times New Roman"/>
          <w:bCs/>
          <w:sz w:val="24"/>
        </w:rPr>
        <w:t>kriminaalmenetluse lõppemist</w:t>
      </w:r>
      <w:r w:rsidR="00A43E64" w:rsidRPr="006723A8">
        <w:rPr>
          <w:rFonts w:ascii="Times New Roman" w:hAnsi="Times New Roman"/>
          <w:bCs/>
          <w:sz w:val="24"/>
        </w:rPr>
        <w:t>.</w:t>
      </w:r>
      <w:r w:rsidR="004A3B97" w:rsidRPr="006723A8">
        <w:rPr>
          <w:rFonts w:ascii="Times New Roman" w:hAnsi="Times New Roman"/>
          <w:bCs/>
          <w:sz w:val="24"/>
        </w:rPr>
        <w:t xml:space="preserve"> </w:t>
      </w:r>
      <w:r w:rsidR="00142D61" w:rsidRPr="006723A8">
        <w:rPr>
          <w:rFonts w:ascii="Times New Roman" w:hAnsi="Times New Roman"/>
          <w:bCs/>
          <w:sz w:val="24"/>
        </w:rPr>
        <w:t xml:space="preserve">Samas jääb </w:t>
      </w:r>
      <w:proofErr w:type="spellStart"/>
      <w:r w:rsidR="00142D61" w:rsidRPr="006723A8">
        <w:rPr>
          <w:rFonts w:ascii="Times New Roman" w:hAnsi="Times New Roman"/>
          <w:bCs/>
          <w:sz w:val="24"/>
        </w:rPr>
        <w:t>TI-le</w:t>
      </w:r>
      <w:proofErr w:type="spellEnd"/>
      <w:r w:rsidR="00142D61" w:rsidRPr="006723A8">
        <w:rPr>
          <w:rFonts w:ascii="Times New Roman" w:hAnsi="Times New Roman"/>
          <w:bCs/>
          <w:sz w:val="24"/>
        </w:rPr>
        <w:t xml:space="preserve"> kaalutlusõigus otsustamaks, kas ja millal uurimine </w:t>
      </w:r>
      <w:r w:rsidR="00DC037A" w:rsidRPr="006723A8">
        <w:rPr>
          <w:rFonts w:ascii="Times New Roman" w:hAnsi="Times New Roman"/>
          <w:bCs/>
          <w:sz w:val="24"/>
        </w:rPr>
        <w:t>korraldada</w:t>
      </w:r>
      <w:r w:rsidR="00455CDE" w:rsidRPr="006723A8">
        <w:rPr>
          <w:rFonts w:ascii="Times New Roman" w:hAnsi="Times New Roman"/>
          <w:bCs/>
          <w:sz w:val="24"/>
        </w:rPr>
        <w:t>.</w:t>
      </w:r>
      <w:r w:rsidR="009E6854" w:rsidRPr="006723A8">
        <w:rPr>
          <w:rFonts w:ascii="Times New Roman" w:hAnsi="Times New Roman"/>
          <w:bCs/>
          <w:sz w:val="24"/>
        </w:rPr>
        <w:t xml:space="preserve"> Näiteks olukorras, kus </w:t>
      </w:r>
      <w:r w:rsidR="00443044" w:rsidRPr="006723A8">
        <w:rPr>
          <w:rFonts w:ascii="Times New Roman" w:hAnsi="Times New Roman"/>
          <w:bCs/>
          <w:sz w:val="24"/>
        </w:rPr>
        <w:t>tööandja on koosta</w:t>
      </w:r>
      <w:r w:rsidR="00D3781A" w:rsidRPr="006723A8">
        <w:rPr>
          <w:rFonts w:ascii="Times New Roman" w:hAnsi="Times New Roman"/>
          <w:bCs/>
          <w:sz w:val="24"/>
        </w:rPr>
        <w:t>n</w:t>
      </w:r>
      <w:r w:rsidR="00443044" w:rsidRPr="006723A8">
        <w:rPr>
          <w:rFonts w:ascii="Times New Roman" w:hAnsi="Times New Roman"/>
          <w:bCs/>
          <w:sz w:val="24"/>
        </w:rPr>
        <w:t>ud raport</w:t>
      </w:r>
      <w:r w:rsidR="00AD22A1" w:rsidRPr="006723A8">
        <w:rPr>
          <w:rFonts w:ascii="Times New Roman" w:hAnsi="Times New Roman"/>
          <w:bCs/>
          <w:sz w:val="24"/>
        </w:rPr>
        <w:t>i</w:t>
      </w:r>
      <w:r w:rsidR="00443044" w:rsidRPr="006723A8">
        <w:rPr>
          <w:rFonts w:ascii="Times New Roman" w:hAnsi="Times New Roman"/>
          <w:bCs/>
          <w:sz w:val="24"/>
        </w:rPr>
        <w:t xml:space="preserve">, ei </w:t>
      </w:r>
      <w:r w:rsidR="009E6854" w:rsidRPr="006723A8">
        <w:rPr>
          <w:rFonts w:ascii="Times New Roman" w:hAnsi="Times New Roman"/>
          <w:bCs/>
          <w:sz w:val="24"/>
        </w:rPr>
        <w:t xml:space="preserve">pruugi </w:t>
      </w:r>
      <w:r w:rsidR="00EA0931" w:rsidRPr="006723A8">
        <w:rPr>
          <w:rFonts w:ascii="Times New Roman" w:hAnsi="Times New Roman"/>
          <w:bCs/>
          <w:sz w:val="24"/>
        </w:rPr>
        <w:t>politsei</w:t>
      </w:r>
      <w:r w:rsidR="00232C41" w:rsidRPr="006723A8">
        <w:rPr>
          <w:rFonts w:ascii="Times New Roman" w:hAnsi="Times New Roman"/>
          <w:bCs/>
          <w:sz w:val="24"/>
        </w:rPr>
        <w:t xml:space="preserve"> uurimismenetluse</w:t>
      </w:r>
      <w:r w:rsidR="00EA0931" w:rsidRPr="006723A8">
        <w:rPr>
          <w:rFonts w:ascii="Times New Roman" w:hAnsi="Times New Roman"/>
          <w:bCs/>
          <w:sz w:val="24"/>
        </w:rPr>
        <w:t xml:space="preserve">ga </w:t>
      </w:r>
      <w:r w:rsidR="00B42DAC" w:rsidRPr="006723A8">
        <w:rPr>
          <w:rFonts w:ascii="Times New Roman" w:hAnsi="Times New Roman"/>
          <w:bCs/>
          <w:sz w:val="24"/>
        </w:rPr>
        <w:t>paralleel</w:t>
      </w:r>
      <w:r w:rsidR="00232C41" w:rsidRPr="006723A8">
        <w:rPr>
          <w:rFonts w:ascii="Times New Roman" w:hAnsi="Times New Roman"/>
          <w:bCs/>
          <w:sz w:val="24"/>
        </w:rPr>
        <w:t>selt toimuv</w:t>
      </w:r>
      <w:r w:rsidR="00B42DAC" w:rsidRPr="006723A8">
        <w:rPr>
          <w:rFonts w:ascii="Times New Roman" w:hAnsi="Times New Roman"/>
          <w:bCs/>
          <w:sz w:val="24"/>
        </w:rPr>
        <w:t xml:space="preserve"> </w:t>
      </w:r>
      <w:r w:rsidR="00232C41" w:rsidRPr="006723A8">
        <w:rPr>
          <w:rFonts w:ascii="Times New Roman" w:hAnsi="Times New Roman"/>
          <w:bCs/>
          <w:sz w:val="24"/>
        </w:rPr>
        <w:t xml:space="preserve">TI </w:t>
      </w:r>
      <w:r w:rsidR="00EA0931" w:rsidRPr="006723A8">
        <w:rPr>
          <w:rFonts w:ascii="Times New Roman" w:hAnsi="Times New Roman"/>
          <w:bCs/>
          <w:sz w:val="24"/>
        </w:rPr>
        <w:t xml:space="preserve">uurimismenetlus </w:t>
      </w:r>
      <w:r w:rsidR="00B42DAC" w:rsidRPr="006723A8">
        <w:rPr>
          <w:rFonts w:ascii="Times New Roman" w:hAnsi="Times New Roman"/>
          <w:bCs/>
          <w:sz w:val="24"/>
        </w:rPr>
        <w:t xml:space="preserve">olla </w:t>
      </w:r>
      <w:r w:rsidR="00443044" w:rsidRPr="006723A8">
        <w:rPr>
          <w:rFonts w:ascii="Times New Roman" w:hAnsi="Times New Roman"/>
          <w:bCs/>
          <w:sz w:val="24"/>
        </w:rPr>
        <w:t>vajalik, sest aluseks kannatanule haigushüvitis välja</w:t>
      </w:r>
      <w:r w:rsidR="00232C41" w:rsidRPr="006723A8">
        <w:rPr>
          <w:rFonts w:ascii="Times New Roman" w:hAnsi="Times New Roman"/>
          <w:bCs/>
          <w:sz w:val="24"/>
        </w:rPr>
        <w:t xml:space="preserve"> </w:t>
      </w:r>
      <w:r w:rsidR="00443044" w:rsidRPr="006723A8">
        <w:rPr>
          <w:rFonts w:ascii="Times New Roman" w:hAnsi="Times New Roman"/>
          <w:bCs/>
          <w:sz w:val="24"/>
        </w:rPr>
        <w:t>maks</w:t>
      </w:r>
      <w:r w:rsidR="00232C41" w:rsidRPr="006723A8">
        <w:rPr>
          <w:rFonts w:ascii="Times New Roman" w:hAnsi="Times New Roman"/>
          <w:bCs/>
          <w:sz w:val="24"/>
        </w:rPr>
        <w:t>ta on tööandja raport</w:t>
      </w:r>
      <w:r w:rsidR="00443044" w:rsidRPr="006723A8">
        <w:rPr>
          <w:rFonts w:ascii="Times New Roman" w:hAnsi="Times New Roman"/>
          <w:bCs/>
          <w:sz w:val="24"/>
        </w:rPr>
        <w:t>.</w:t>
      </w:r>
      <w:r w:rsidR="00455CDE" w:rsidRPr="006723A8">
        <w:rPr>
          <w:rFonts w:ascii="Times New Roman" w:hAnsi="Times New Roman"/>
          <w:bCs/>
          <w:sz w:val="24"/>
        </w:rPr>
        <w:t xml:space="preserve"> </w:t>
      </w:r>
      <w:r w:rsidR="001C14EA" w:rsidRPr="006723A8">
        <w:rPr>
          <w:rFonts w:ascii="Times New Roman" w:hAnsi="Times New Roman"/>
          <w:bCs/>
          <w:sz w:val="24"/>
        </w:rPr>
        <w:t xml:space="preserve">Kui raport puudub, saab TI otsustada uurimise </w:t>
      </w:r>
      <w:r w:rsidR="002E19CB" w:rsidRPr="006723A8">
        <w:rPr>
          <w:rFonts w:ascii="Times New Roman" w:hAnsi="Times New Roman"/>
          <w:bCs/>
          <w:sz w:val="24"/>
        </w:rPr>
        <w:t>korraldada</w:t>
      </w:r>
      <w:r w:rsidR="001C14EA" w:rsidRPr="006723A8">
        <w:rPr>
          <w:rFonts w:ascii="Times New Roman" w:hAnsi="Times New Roman"/>
          <w:bCs/>
          <w:sz w:val="24"/>
        </w:rPr>
        <w:t xml:space="preserve">. </w:t>
      </w:r>
      <w:r w:rsidR="00455CDE" w:rsidRPr="006723A8">
        <w:rPr>
          <w:rFonts w:ascii="Times New Roman" w:hAnsi="Times New Roman"/>
          <w:bCs/>
          <w:sz w:val="24"/>
        </w:rPr>
        <w:t>Kui</w:t>
      </w:r>
      <w:r w:rsidR="00443044" w:rsidRPr="006723A8">
        <w:rPr>
          <w:rFonts w:ascii="Times New Roman" w:hAnsi="Times New Roman"/>
          <w:bCs/>
          <w:sz w:val="24"/>
        </w:rPr>
        <w:t xml:space="preserve"> tööandja koostatud raportis </w:t>
      </w:r>
      <w:r w:rsidR="00455CDE" w:rsidRPr="006723A8">
        <w:rPr>
          <w:rFonts w:ascii="Times New Roman" w:hAnsi="Times New Roman"/>
          <w:bCs/>
          <w:sz w:val="24"/>
        </w:rPr>
        <w:t xml:space="preserve">esineb </w:t>
      </w:r>
      <w:r w:rsidR="002E19CB" w:rsidRPr="006723A8">
        <w:rPr>
          <w:rFonts w:ascii="Times New Roman" w:hAnsi="Times New Roman"/>
          <w:bCs/>
          <w:sz w:val="24"/>
        </w:rPr>
        <w:t xml:space="preserve">aga </w:t>
      </w:r>
      <w:r w:rsidR="00455CDE" w:rsidRPr="006723A8">
        <w:rPr>
          <w:rFonts w:ascii="Times New Roman" w:hAnsi="Times New Roman"/>
          <w:bCs/>
          <w:sz w:val="24"/>
        </w:rPr>
        <w:t xml:space="preserve">puudusi, saab TI nõuda nende </w:t>
      </w:r>
      <w:r w:rsidR="00443044" w:rsidRPr="006723A8">
        <w:rPr>
          <w:rFonts w:ascii="Times New Roman" w:hAnsi="Times New Roman"/>
          <w:bCs/>
          <w:sz w:val="24"/>
        </w:rPr>
        <w:t xml:space="preserve">kõrvaldamist kriminaalmenetluse </w:t>
      </w:r>
      <w:r w:rsidR="00455CDE" w:rsidRPr="006723A8">
        <w:rPr>
          <w:rFonts w:ascii="Times New Roman" w:hAnsi="Times New Roman"/>
          <w:bCs/>
          <w:sz w:val="24"/>
        </w:rPr>
        <w:t>lõppemise</w:t>
      </w:r>
      <w:r w:rsidR="00443044" w:rsidRPr="006723A8">
        <w:rPr>
          <w:rFonts w:ascii="Times New Roman" w:hAnsi="Times New Roman"/>
          <w:bCs/>
          <w:sz w:val="24"/>
        </w:rPr>
        <w:t xml:space="preserve"> järel</w:t>
      </w:r>
      <w:r w:rsidR="00B42DAC" w:rsidRPr="006723A8">
        <w:rPr>
          <w:rFonts w:ascii="Times New Roman" w:hAnsi="Times New Roman"/>
          <w:bCs/>
          <w:sz w:val="24"/>
        </w:rPr>
        <w:t>.</w:t>
      </w:r>
    </w:p>
    <w:p w14:paraId="3020E0FB" w14:textId="77777777" w:rsidR="00293E92" w:rsidRPr="006723A8" w:rsidRDefault="00293E92" w:rsidP="00443044">
      <w:pPr>
        <w:rPr>
          <w:rFonts w:ascii="Times New Roman" w:hAnsi="Times New Roman"/>
          <w:bCs/>
          <w:sz w:val="24"/>
        </w:rPr>
      </w:pPr>
    </w:p>
    <w:p w14:paraId="28487DD9" w14:textId="3D564DA0" w:rsidR="00293E92" w:rsidRPr="006723A8" w:rsidRDefault="00293E92" w:rsidP="00443044">
      <w:pPr>
        <w:rPr>
          <w:rFonts w:ascii="Times New Roman" w:hAnsi="Times New Roman"/>
          <w:sz w:val="24"/>
        </w:rPr>
      </w:pPr>
      <w:r w:rsidRPr="006723A8">
        <w:rPr>
          <w:rFonts w:ascii="Times New Roman" w:hAnsi="Times New Roman"/>
          <w:sz w:val="24"/>
        </w:rPr>
        <w:t xml:space="preserve">Tehtav muudatus võimaldab </w:t>
      </w:r>
      <w:proofErr w:type="spellStart"/>
      <w:r w:rsidRPr="006723A8">
        <w:rPr>
          <w:rFonts w:ascii="Times New Roman" w:hAnsi="Times New Roman"/>
          <w:sz w:val="24"/>
        </w:rPr>
        <w:t>T</w:t>
      </w:r>
      <w:r w:rsidR="002E19CB" w:rsidRPr="006723A8">
        <w:rPr>
          <w:rFonts w:ascii="Times New Roman" w:hAnsi="Times New Roman"/>
          <w:sz w:val="24"/>
        </w:rPr>
        <w:t>I-</w:t>
      </w:r>
      <w:r w:rsidRPr="006723A8">
        <w:rPr>
          <w:rFonts w:ascii="Times New Roman" w:hAnsi="Times New Roman"/>
          <w:sz w:val="24"/>
        </w:rPr>
        <w:t>l</w:t>
      </w:r>
      <w:proofErr w:type="spellEnd"/>
      <w:r w:rsidRPr="006723A8">
        <w:rPr>
          <w:rFonts w:ascii="Times New Roman" w:hAnsi="Times New Roman"/>
          <w:sz w:val="24"/>
        </w:rPr>
        <w:t xml:space="preserve"> tegutseda kiiremini ja tõhusamalt, tagades parema kaitse tööõnnetusse sattunud isikutele.</w:t>
      </w:r>
    </w:p>
    <w:p w14:paraId="65CD1958" w14:textId="1E0642BC" w:rsidR="00F144EE" w:rsidRPr="006723A8" w:rsidRDefault="00F144EE" w:rsidP="001C2AD1">
      <w:pPr>
        <w:rPr>
          <w:rFonts w:ascii="Times New Roman" w:hAnsi="Times New Roman"/>
          <w:sz w:val="24"/>
        </w:rPr>
      </w:pPr>
    </w:p>
    <w:p w14:paraId="4C90247F" w14:textId="4326CCC0" w:rsidR="00376E41" w:rsidRPr="006723A8" w:rsidRDefault="00951502" w:rsidP="001C2AD1">
      <w:pPr>
        <w:rPr>
          <w:rFonts w:ascii="Times New Roman" w:hAnsi="Times New Roman"/>
          <w:sz w:val="24"/>
        </w:rPr>
      </w:pPr>
      <w:r w:rsidRPr="006723A8">
        <w:rPr>
          <w:rFonts w:ascii="Times New Roman" w:hAnsi="Times New Roman"/>
          <w:sz w:val="24"/>
        </w:rPr>
        <w:t>Samuti</w:t>
      </w:r>
      <w:r w:rsidR="00230AAF" w:rsidRPr="006723A8">
        <w:rPr>
          <w:rFonts w:ascii="Times New Roman" w:hAnsi="Times New Roman"/>
          <w:b/>
          <w:bCs/>
          <w:sz w:val="24"/>
        </w:rPr>
        <w:t xml:space="preserve"> </w:t>
      </w:r>
      <w:r w:rsidR="00230AAF" w:rsidRPr="006723A8">
        <w:rPr>
          <w:rFonts w:ascii="Times New Roman" w:hAnsi="Times New Roman"/>
          <w:b/>
          <w:sz w:val="24"/>
        </w:rPr>
        <w:t xml:space="preserve">tunnistatakse kehtetuks </w:t>
      </w:r>
      <w:proofErr w:type="spellStart"/>
      <w:r w:rsidR="00230AAF" w:rsidRPr="006723A8">
        <w:rPr>
          <w:rFonts w:ascii="Times New Roman" w:hAnsi="Times New Roman"/>
          <w:b/>
          <w:sz w:val="24"/>
        </w:rPr>
        <w:t>TTOS</w:t>
      </w:r>
      <w:r w:rsidR="00ED09AB" w:rsidRPr="006723A8">
        <w:rPr>
          <w:rFonts w:ascii="Times New Roman" w:hAnsi="Times New Roman"/>
          <w:b/>
          <w:sz w:val="24"/>
        </w:rPr>
        <w:t>-i</w:t>
      </w:r>
      <w:proofErr w:type="spellEnd"/>
      <w:r w:rsidR="00230AAF" w:rsidRPr="006723A8">
        <w:rPr>
          <w:rFonts w:ascii="Times New Roman" w:hAnsi="Times New Roman"/>
          <w:b/>
          <w:sz w:val="24"/>
        </w:rPr>
        <w:t xml:space="preserve"> § 25 lõike 5 punkt 3</w:t>
      </w:r>
      <w:r w:rsidR="002B040A" w:rsidRPr="006723A8">
        <w:rPr>
          <w:rFonts w:ascii="Times New Roman" w:hAnsi="Times New Roman"/>
          <w:sz w:val="24"/>
        </w:rPr>
        <w:t xml:space="preserve">, mille </w:t>
      </w:r>
      <w:r w:rsidR="00F30F27" w:rsidRPr="006723A8">
        <w:rPr>
          <w:rFonts w:ascii="Times New Roman" w:hAnsi="Times New Roman"/>
          <w:sz w:val="24"/>
        </w:rPr>
        <w:t xml:space="preserve">kohaselt on </w:t>
      </w:r>
      <w:r w:rsidR="00FF40C2" w:rsidRPr="006723A8">
        <w:rPr>
          <w:rFonts w:ascii="Times New Roman" w:hAnsi="Times New Roman"/>
          <w:sz w:val="24"/>
        </w:rPr>
        <w:t>TI</w:t>
      </w:r>
      <w:r w:rsidR="00F30F27" w:rsidRPr="006723A8">
        <w:rPr>
          <w:rFonts w:ascii="Times New Roman" w:hAnsi="Times New Roman"/>
          <w:sz w:val="24"/>
        </w:rPr>
        <w:t xml:space="preserve"> kohustatud vajaduse korral </w:t>
      </w:r>
      <w:r w:rsidR="00FA4B5C" w:rsidRPr="006723A8">
        <w:rPr>
          <w:rFonts w:ascii="Times New Roman" w:hAnsi="Times New Roman"/>
          <w:sz w:val="24"/>
        </w:rPr>
        <w:t xml:space="preserve">kontrollima </w:t>
      </w:r>
      <w:r w:rsidR="00F30F27" w:rsidRPr="006723A8">
        <w:rPr>
          <w:rFonts w:ascii="Times New Roman" w:hAnsi="Times New Roman"/>
          <w:sz w:val="24"/>
        </w:rPr>
        <w:t xml:space="preserve">uue või rekonstrueeritud </w:t>
      </w:r>
      <w:r w:rsidR="006A3F8A" w:rsidRPr="006723A8">
        <w:rPr>
          <w:rFonts w:ascii="Times New Roman" w:hAnsi="Times New Roman"/>
          <w:sz w:val="24"/>
        </w:rPr>
        <w:t>ehitise töötingimuste vastavust kehtestatud nõuetele.</w:t>
      </w:r>
    </w:p>
    <w:p w14:paraId="422BAB17" w14:textId="77777777" w:rsidR="006A3F8A" w:rsidRPr="006723A8" w:rsidRDefault="006A3F8A" w:rsidP="001C2AD1">
      <w:pPr>
        <w:rPr>
          <w:rFonts w:ascii="Times New Roman" w:hAnsi="Times New Roman"/>
          <w:sz w:val="24"/>
        </w:rPr>
      </w:pPr>
    </w:p>
    <w:p w14:paraId="3F50AD93" w14:textId="7A7149B5" w:rsidR="00714736" w:rsidRPr="006723A8" w:rsidRDefault="00FF40C2" w:rsidP="001C2AD1">
      <w:pPr>
        <w:rPr>
          <w:rFonts w:ascii="Times New Roman" w:hAnsi="Times New Roman"/>
          <w:sz w:val="24"/>
        </w:rPr>
      </w:pPr>
      <w:r w:rsidRPr="006723A8">
        <w:rPr>
          <w:rFonts w:ascii="Times New Roman" w:hAnsi="Times New Roman"/>
          <w:sz w:val="24"/>
        </w:rPr>
        <w:t>TI</w:t>
      </w:r>
      <w:r w:rsidR="00BA5A2C" w:rsidRPr="006723A8">
        <w:rPr>
          <w:rFonts w:ascii="Times New Roman" w:hAnsi="Times New Roman"/>
          <w:sz w:val="24"/>
        </w:rPr>
        <w:t xml:space="preserve"> </w:t>
      </w:r>
      <w:r w:rsidR="00810D7D" w:rsidRPr="006723A8">
        <w:rPr>
          <w:rFonts w:ascii="Times New Roman" w:hAnsi="Times New Roman"/>
          <w:sz w:val="24"/>
        </w:rPr>
        <w:t>te</w:t>
      </w:r>
      <w:r w:rsidR="001C4BE5" w:rsidRPr="006723A8">
        <w:rPr>
          <w:rFonts w:ascii="Times New Roman" w:hAnsi="Times New Roman"/>
          <w:sz w:val="24"/>
        </w:rPr>
        <w:t>e</w:t>
      </w:r>
      <w:r w:rsidR="00810D7D" w:rsidRPr="006723A8">
        <w:rPr>
          <w:rFonts w:ascii="Times New Roman" w:hAnsi="Times New Roman"/>
          <w:sz w:val="24"/>
        </w:rPr>
        <w:t>b</w:t>
      </w:r>
      <w:r w:rsidR="00BA5A2C" w:rsidRPr="006723A8">
        <w:rPr>
          <w:rFonts w:ascii="Times New Roman" w:hAnsi="Times New Roman"/>
          <w:sz w:val="24"/>
        </w:rPr>
        <w:t xml:space="preserve"> kehtiva õiguse kohaselt </w:t>
      </w:r>
      <w:r w:rsidR="00810D7D" w:rsidRPr="006723A8">
        <w:rPr>
          <w:rFonts w:ascii="Times New Roman" w:hAnsi="Times New Roman"/>
          <w:sz w:val="24"/>
        </w:rPr>
        <w:t>uue või rekonstrueeritud ehitise ülevaatust kohaliku omavalitsuse taotlusel, mis esitatakse ehitisregistri</w:t>
      </w:r>
      <w:r w:rsidR="00BA3C37">
        <w:rPr>
          <w:rFonts w:ascii="Times New Roman" w:hAnsi="Times New Roman"/>
          <w:sz w:val="24"/>
        </w:rPr>
        <w:t xml:space="preserve"> kaudu</w:t>
      </w:r>
      <w:r w:rsidR="00810D7D" w:rsidRPr="006723A8">
        <w:rPr>
          <w:rFonts w:ascii="Times New Roman" w:hAnsi="Times New Roman"/>
          <w:sz w:val="24"/>
        </w:rPr>
        <w:t>.</w:t>
      </w:r>
      <w:r w:rsidR="00670419" w:rsidRPr="006723A8">
        <w:rPr>
          <w:rFonts w:ascii="Times New Roman" w:hAnsi="Times New Roman"/>
          <w:sz w:val="24"/>
        </w:rPr>
        <w:t xml:space="preserve"> Praktikas aga </w:t>
      </w:r>
      <w:r w:rsidR="004E4148" w:rsidRPr="006723A8">
        <w:rPr>
          <w:rFonts w:ascii="Times New Roman" w:hAnsi="Times New Roman"/>
          <w:sz w:val="24"/>
        </w:rPr>
        <w:t>sellise</w:t>
      </w:r>
      <w:r w:rsidR="00193B4F" w:rsidRPr="006723A8">
        <w:rPr>
          <w:rFonts w:ascii="Times New Roman" w:hAnsi="Times New Roman"/>
          <w:sz w:val="24"/>
        </w:rPr>
        <w:t>d</w:t>
      </w:r>
      <w:r w:rsidR="004E4148" w:rsidRPr="006723A8">
        <w:rPr>
          <w:rFonts w:ascii="Times New Roman" w:hAnsi="Times New Roman"/>
          <w:sz w:val="24"/>
        </w:rPr>
        <w:t xml:space="preserve"> ülevaatus</w:t>
      </w:r>
      <w:r w:rsidR="001C4BE5" w:rsidRPr="006723A8">
        <w:rPr>
          <w:rFonts w:ascii="Times New Roman" w:hAnsi="Times New Roman"/>
          <w:sz w:val="24"/>
        </w:rPr>
        <w:t>ed</w:t>
      </w:r>
      <w:r w:rsidR="004E4148" w:rsidRPr="006723A8">
        <w:rPr>
          <w:rFonts w:ascii="Times New Roman" w:hAnsi="Times New Roman"/>
          <w:sz w:val="24"/>
        </w:rPr>
        <w:t xml:space="preserve"> väga sageli </w:t>
      </w:r>
      <w:r w:rsidR="00E51E4D" w:rsidRPr="006723A8">
        <w:rPr>
          <w:rFonts w:ascii="Times New Roman" w:hAnsi="Times New Roman"/>
          <w:sz w:val="24"/>
        </w:rPr>
        <w:t xml:space="preserve">ei toimu </w:t>
      </w:r>
      <w:r w:rsidR="004E4148" w:rsidRPr="006723A8">
        <w:rPr>
          <w:rFonts w:ascii="Times New Roman" w:hAnsi="Times New Roman"/>
          <w:sz w:val="24"/>
        </w:rPr>
        <w:t>ning osaliselt dubleerib see ka ehitusjärelevalve tegevust.</w:t>
      </w:r>
    </w:p>
    <w:p w14:paraId="7BA9202B" w14:textId="77777777" w:rsidR="00714736" w:rsidRPr="006723A8" w:rsidRDefault="00714736" w:rsidP="001C2AD1">
      <w:pPr>
        <w:rPr>
          <w:rFonts w:ascii="Times New Roman" w:hAnsi="Times New Roman"/>
          <w:sz w:val="24"/>
        </w:rPr>
      </w:pPr>
    </w:p>
    <w:p w14:paraId="1FA567CC" w14:textId="72BD9BC5" w:rsidR="006A3F8A" w:rsidRPr="006723A8" w:rsidRDefault="00F27BF5" w:rsidP="001C2AD1">
      <w:pPr>
        <w:rPr>
          <w:rFonts w:ascii="Times New Roman" w:hAnsi="Times New Roman"/>
          <w:sz w:val="24"/>
        </w:rPr>
      </w:pPr>
      <w:r w:rsidRPr="006723A8">
        <w:rPr>
          <w:rFonts w:ascii="Times New Roman" w:hAnsi="Times New Roman"/>
          <w:sz w:val="24"/>
        </w:rPr>
        <w:t>Kuigi eelnõuga tehtava</w:t>
      </w:r>
      <w:r w:rsidR="00E51E4D" w:rsidRPr="006723A8">
        <w:rPr>
          <w:rFonts w:ascii="Times New Roman" w:hAnsi="Times New Roman"/>
          <w:sz w:val="24"/>
        </w:rPr>
        <w:t>te</w:t>
      </w:r>
      <w:r w:rsidRPr="006723A8">
        <w:rPr>
          <w:rFonts w:ascii="Times New Roman" w:hAnsi="Times New Roman"/>
          <w:sz w:val="24"/>
        </w:rPr>
        <w:t xml:space="preserve"> muudatuste kohaselt ei ole </w:t>
      </w:r>
      <w:r w:rsidR="00FF40C2" w:rsidRPr="006723A8">
        <w:rPr>
          <w:rFonts w:ascii="Times New Roman" w:hAnsi="Times New Roman"/>
          <w:sz w:val="24"/>
        </w:rPr>
        <w:t>TI</w:t>
      </w:r>
      <w:r w:rsidR="00E06810" w:rsidRPr="006723A8">
        <w:rPr>
          <w:rFonts w:ascii="Times New Roman" w:hAnsi="Times New Roman"/>
          <w:sz w:val="24"/>
        </w:rPr>
        <w:t xml:space="preserve"> enam kohustatud kontrollima uue või rekonstrueeritud ehitise töötingimuste vastavust kehtestatud nõuetele, </w:t>
      </w:r>
      <w:r w:rsidR="005C7D13" w:rsidRPr="006723A8">
        <w:rPr>
          <w:rFonts w:ascii="Times New Roman" w:hAnsi="Times New Roman"/>
          <w:sz w:val="24"/>
        </w:rPr>
        <w:t>saavad ettevõtted</w:t>
      </w:r>
      <w:r w:rsidR="00714736" w:rsidRPr="006723A8">
        <w:rPr>
          <w:rFonts w:ascii="Times New Roman" w:hAnsi="Times New Roman"/>
          <w:sz w:val="24"/>
        </w:rPr>
        <w:t xml:space="preserve"> soovi korral</w:t>
      </w:r>
      <w:r w:rsidR="00E06810" w:rsidRPr="006723A8">
        <w:rPr>
          <w:rFonts w:ascii="Times New Roman" w:hAnsi="Times New Roman"/>
          <w:sz w:val="24"/>
        </w:rPr>
        <w:t xml:space="preserve"> </w:t>
      </w:r>
      <w:r w:rsidR="00FA35D6" w:rsidRPr="006723A8">
        <w:rPr>
          <w:rFonts w:ascii="Times New Roman" w:hAnsi="Times New Roman"/>
          <w:sz w:val="24"/>
        </w:rPr>
        <w:t xml:space="preserve">kasutada </w:t>
      </w:r>
      <w:r w:rsidR="00FF40C2" w:rsidRPr="006723A8">
        <w:rPr>
          <w:rFonts w:ascii="Times New Roman" w:hAnsi="Times New Roman"/>
          <w:sz w:val="24"/>
        </w:rPr>
        <w:t>TI</w:t>
      </w:r>
      <w:r w:rsidR="005207C9" w:rsidRPr="006723A8">
        <w:rPr>
          <w:rFonts w:ascii="Times New Roman" w:hAnsi="Times New Roman"/>
          <w:sz w:val="24"/>
        </w:rPr>
        <w:t xml:space="preserve"> pakutavat tasuta konsultatsiooniteenust</w:t>
      </w:r>
      <w:r w:rsidR="00E06810" w:rsidRPr="006723A8">
        <w:rPr>
          <w:rFonts w:ascii="Times New Roman" w:hAnsi="Times New Roman"/>
          <w:sz w:val="24"/>
        </w:rPr>
        <w:t xml:space="preserve">. </w:t>
      </w:r>
      <w:r w:rsidR="00FF40C2" w:rsidRPr="006723A8">
        <w:rPr>
          <w:rFonts w:ascii="Times New Roman" w:hAnsi="Times New Roman"/>
          <w:sz w:val="24"/>
        </w:rPr>
        <w:t>TI</w:t>
      </w:r>
      <w:r w:rsidR="00E06810" w:rsidRPr="006723A8">
        <w:rPr>
          <w:rFonts w:ascii="Times New Roman" w:hAnsi="Times New Roman"/>
          <w:sz w:val="24"/>
        </w:rPr>
        <w:t xml:space="preserve"> konsultatsiooniteenuse</w:t>
      </w:r>
      <w:r w:rsidR="00714736" w:rsidRPr="006723A8">
        <w:rPr>
          <w:rFonts w:ascii="Times New Roman" w:hAnsi="Times New Roman"/>
          <w:sz w:val="24"/>
        </w:rPr>
        <w:t xml:space="preserve"> eesmärk on teha ettepanekuid ja anda soovitusi ettevõtete töökeskkonna </w:t>
      </w:r>
      <w:r w:rsidR="00837380" w:rsidRPr="006723A8">
        <w:rPr>
          <w:rFonts w:ascii="Times New Roman" w:hAnsi="Times New Roman"/>
          <w:sz w:val="24"/>
        </w:rPr>
        <w:t>ja töösuhete parandamiseks.</w:t>
      </w:r>
      <w:r w:rsidR="00837380" w:rsidRPr="006723A8">
        <w:rPr>
          <w:rStyle w:val="Allmrkuseviide"/>
          <w:rFonts w:ascii="Times New Roman" w:hAnsi="Times New Roman"/>
          <w:sz w:val="24"/>
        </w:rPr>
        <w:footnoteReference w:id="21"/>
      </w:r>
    </w:p>
    <w:p w14:paraId="4F7585E3" w14:textId="77777777" w:rsidR="005B42E0" w:rsidRPr="006723A8" w:rsidRDefault="005B42E0" w:rsidP="001C2AD1">
      <w:pPr>
        <w:rPr>
          <w:rFonts w:ascii="Times New Roman" w:hAnsi="Times New Roman"/>
          <w:sz w:val="24"/>
        </w:rPr>
      </w:pPr>
    </w:p>
    <w:p w14:paraId="573DA19C" w14:textId="373E2DD6" w:rsidR="005B42E0" w:rsidRPr="006723A8" w:rsidRDefault="00CE6DAC" w:rsidP="001C2AD1">
      <w:pPr>
        <w:rPr>
          <w:rFonts w:ascii="Times New Roman" w:hAnsi="Times New Roman"/>
          <w:sz w:val="24"/>
        </w:rPr>
      </w:pPr>
      <w:r w:rsidRPr="006723A8">
        <w:rPr>
          <w:rFonts w:ascii="Times New Roman" w:hAnsi="Times New Roman"/>
          <w:b/>
          <w:sz w:val="24"/>
        </w:rPr>
        <w:t>Eelnõu § 1 punktidega 2</w:t>
      </w:r>
      <w:r w:rsidR="00881CAF" w:rsidRPr="006723A8">
        <w:rPr>
          <w:rFonts w:ascii="Times New Roman" w:hAnsi="Times New Roman"/>
          <w:b/>
          <w:sz w:val="24"/>
        </w:rPr>
        <w:t>4</w:t>
      </w:r>
      <w:r w:rsidRPr="006723A8">
        <w:rPr>
          <w:rFonts w:ascii="Times New Roman" w:hAnsi="Times New Roman"/>
          <w:b/>
          <w:bCs/>
          <w:sz w:val="24"/>
        </w:rPr>
        <w:t>–</w:t>
      </w:r>
      <w:r w:rsidRPr="006723A8">
        <w:rPr>
          <w:rFonts w:ascii="Times New Roman" w:hAnsi="Times New Roman"/>
          <w:b/>
          <w:sz w:val="24"/>
        </w:rPr>
        <w:t>2</w:t>
      </w:r>
      <w:r w:rsidR="009B42A6">
        <w:rPr>
          <w:rFonts w:ascii="Times New Roman" w:hAnsi="Times New Roman"/>
          <w:b/>
          <w:sz w:val="24"/>
        </w:rPr>
        <w:t>7</w:t>
      </w:r>
      <w:r w:rsidRPr="006723A8">
        <w:rPr>
          <w:rFonts w:ascii="Times New Roman" w:hAnsi="Times New Roman"/>
          <w:sz w:val="24"/>
        </w:rPr>
        <w:t xml:space="preserve"> täpsustatakse </w:t>
      </w:r>
      <w:proofErr w:type="spellStart"/>
      <w:r w:rsidRPr="006723A8">
        <w:rPr>
          <w:rFonts w:ascii="Times New Roman" w:hAnsi="Times New Roman"/>
          <w:sz w:val="24"/>
        </w:rPr>
        <w:t>TTOS</w:t>
      </w:r>
      <w:r w:rsidR="005A0E12" w:rsidRPr="006723A8">
        <w:rPr>
          <w:rFonts w:ascii="Times New Roman" w:hAnsi="Times New Roman"/>
          <w:sz w:val="24"/>
        </w:rPr>
        <w:t>-i</w:t>
      </w:r>
      <w:proofErr w:type="spellEnd"/>
      <w:r w:rsidRPr="006723A8">
        <w:rPr>
          <w:rFonts w:ascii="Times New Roman" w:hAnsi="Times New Roman"/>
          <w:sz w:val="24"/>
        </w:rPr>
        <w:t xml:space="preserve"> §</w:t>
      </w:r>
      <w:r w:rsidR="005A0E12" w:rsidRPr="006723A8">
        <w:rPr>
          <w:rFonts w:ascii="Times New Roman" w:hAnsi="Times New Roman"/>
          <w:sz w:val="24"/>
        </w:rPr>
        <w:t>-s</w:t>
      </w:r>
      <w:r w:rsidRPr="006723A8">
        <w:rPr>
          <w:rFonts w:ascii="Times New Roman" w:hAnsi="Times New Roman"/>
          <w:sz w:val="24"/>
        </w:rPr>
        <w:t xml:space="preserve"> 24</w:t>
      </w:r>
      <w:r w:rsidRPr="006723A8">
        <w:rPr>
          <w:rFonts w:ascii="Times New Roman" w:hAnsi="Times New Roman"/>
          <w:sz w:val="24"/>
          <w:vertAlign w:val="superscript"/>
        </w:rPr>
        <w:t>1</w:t>
      </w:r>
      <w:r w:rsidRPr="006723A8">
        <w:rPr>
          <w:rFonts w:ascii="Times New Roman" w:hAnsi="Times New Roman"/>
          <w:sz w:val="24"/>
        </w:rPr>
        <w:t xml:space="preserve"> sätestatud töökeskkonna andmekogu regulatsiooni. Tehtavad muudatuse</w:t>
      </w:r>
      <w:r w:rsidR="008A4721" w:rsidRPr="006723A8">
        <w:rPr>
          <w:rFonts w:ascii="Times New Roman" w:hAnsi="Times New Roman"/>
          <w:sz w:val="24"/>
        </w:rPr>
        <w:t>d on tehnilised ja parandavad õigusselgust.</w:t>
      </w:r>
    </w:p>
    <w:p w14:paraId="6844AF15" w14:textId="77777777" w:rsidR="008A4721" w:rsidRPr="006723A8" w:rsidRDefault="008A4721" w:rsidP="001C2AD1">
      <w:pPr>
        <w:rPr>
          <w:rFonts w:ascii="Times New Roman" w:hAnsi="Times New Roman"/>
          <w:sz w:val="24"/>
        </w:rPr>
      </w:pPr>
    </w:p>
    <w:p w14:paraId="4D2D1A62" w14:textId="2ADCD540" w:rsidR="008A4721" w:rsidRPr="006723A8" w:rsidRDefault="006C3324" w:rsidP="001C2AD1">
      <w:pPr>
        <w:rPr>
          <w:rFonts w:ascii="Times New Roman" w:hAnsi="Times New Roman"/>
          <w:sz w:val="24"/>
        </w:rPr>
      </w:pPr>
      <w:proofErr w:type="spellStart"/>
      <w:r w:rsidRPr="006723A8">
        <w:rPr>
          <w:rFonts w:ascii="Times New Roman" w:hAnsi="Times New Roman"/>
          <w:sz w:val="24"/>
        </w:rPr>
        <w:t>TTOS</w:t>
      </w:r>
      <w:r w:rsidR="00BA4644">
        <w:rPr>
          <w:rFonts w:ascii="Times New Roman" w:hAnsi="Times New Roman"/>
          <w:sz w:val="24"/>
        </w:rPr>
        <w:t>-i</w:t>
      </w:r>
      <w:proofErr w:type="spellEnd"/>
      <w:r w:rsidRPr="006723A8">
        <w:rPr>
          <w:rFonts w:ascii="Times New Roman" w:hAnsi="Times New Roman"/>
          <w:sz w:val="24"/>
        </w:rPr>
        <w:t xml:space="preserve"> § 24</w:t>
      </w:r>
      <w:r w:rsidRPr="006723A8">
        <w:rPr>
          <w:rFonts w:ascii="Times New Roman" w:hAnsi="Times New Roman"/>
          <w:sz w:val="24"/>
          <w:vertAlign w:val="superscript"/>
        </w:rPr>
        <w:t>1</w:t>
      </w:r>
      <w:r w:rsidRPr="006723A8">
        <w:rPr>
          <w:rFonts w:ascii="Times New Roman" w:hAnsi="Times New Roman"/>
          <w:sz w:val="24"/>
        </w:rPr>
        <w:t xml:space="preserve"> lõik</w:t>
      </w:r>
      <w:r w:rsidR="005202A4" w:rsidRPr="006723A8">
        <w:rPr>
          <w:rFonts w:ascii="Times New Roman" w:hAnsi="Times New Roman"/>
          <w:sz w:val="24"/>
        </w:rPr>
        <w:t>e 5 sissejuhatavast lause</w:t>
      </w:r>
      <w:r w:rsidR="007813B5">
        <w:rPr>
          <w:rFonts w:ascii="Times New Roman" w:hAnsi="Times New Roman"/>
          <w:sz w:val="24"/>
        </w:rPr>
        <w:t>osa</w:t>
      </w:r>
      <w:r w:rsidR="005202A4" w:rsidRPr="006723A8">
        <w:rPr>
          <w:rFonts w:ascii="Times New Roman" w:hAnsi="Times New Roman"/>
          <w:sz w:val="24"/>
        </w:rPr>
        <w:t xml:space="preserve">st eemaldatakse viide </w:t>
      </w:r>
      <w:r w:rsidR="002E1AD6" w:rsidRPr="006723A8">
        <w:rPr>
          <w:rFonts w:ascii="Times New Roman" w:hAnsi="Times New Roman"/>
          <w:sz w:val="24"/>
        </w:rPr>
        <w:t>andmekogu asutamise kohta, kuivõ</w:t>
      </w:r>
      <w:r w:rsidR="008E3780" w:rsidRPr="006723A8">
        <w:rPr>
          <w:rFonts w:ascii="Times New Roman" w:hAnsi="Times New Roman"/>
          <w:sz w:val="24"/>
        </w:rPr>
        <w:t xml:space="preserve">rd </w:t>
      </w:r>
      <w:r w:rsidR="001D7512" w:rsidRPr="006723A8">
        <w:rPr>
          <w:rFonts w:ascii="Times New Roman" w:hAnsi="Times New Roman"/>
          <w:sz w:val="24"/>
        </w:rPr>
        <w:t>nimetatud lõike</w:t>
      </w:r>
      <w:r w:rsidR="00C925E2" w:rsidRPr="006723A8">
        <w:rPr>
          <w:rFonts w:ascii="Times New Roman" w:hAnsi="Times New Roman"/>
          <w:sz w:val="24"/>
        </w:rPr>
        <w:t>ga an</w:t>
      </w:r>
      <w:r w:rsidR="007813B5">
        <w:rPr>
          <w:rFonts w:ascii="Times New Roman" w:hAnsi="Times New Roman"/>
          <w:sz w:val="24"/>
        </w:rPr>
        <w:t>ta</w:t>
      </w:r>
      <w:r w:rsidR="00421763">
        <w:rPr>
          <w:rFonts w:ascii="Times New Roman" w:hAnsi="Times New Roman"/>
          <w:sz w:val="24"/>
        </w:rPr>
        <w:t>kse</w:t>
      </w:r>
      <w:r w:rsidR="00C925E2" w:rsidRPr="006723A8">
        <w:rPr>
          <w:rFonts w:ascii="Times New Roman" w:hAnsi="Times New Roman"/>
          <w:sz w:val="24"/>
        </w:rPr>
        <w:t xml:space="preserve"> volitusnorm andmekogu põhimääruse kehtestamiseks</w:t>
      </w:r>
      <w:r w:rsidR="00421763">
        <w:rPr>
          <w:rFonts w:ascii="Times New Roman" w:hAnsi="Times New Roman"/>
          <w:sz w:val="24"/>
        </w:rPr>
        <w:t>,</w:t>
      </w:r>
      <w:r w:rsidR="00C925E2" w:rsidRPr="006723A8">
        <w:rPr>
          <w:rFonts w:ascii="Times New Roman" w:hAnsi="Times New Roman"/>
          <w:sz w:val="24"/>
        </w:rPr>
        <w:t xml:space="preserve"> mitte andmekogu asutamiseks. Andmekogu on asutatud seaduse tasandil ja seetõttu </w:t>
      </w:r>
      <w:r w:rsidR="0042610B" w:rsidRPr="006723A8">
        <w:rPr>
          <w:rFonts w:ascii="Times New Roman" w:hAnsi="Times New Roman"/>
          <w:sz w:val="24"/>
        </w:rPr>
        <w:t>ei ole korrektne volitusnormis viidata andmekogu asutamisele (</w:t>
      </w:r>
      <w:r w:rsidR="0042610B" w:rsidRPr="006723A8">
        <w:rPr>
          <w:rFonts w:ascii="Times New Roman" w:hAnsi="Times New Roman"/>
          <w:b/>
          <w:sz w:val="24"/>
        </w:rPr>
        <w:t>eelnõu § 1 punkt 2</w:t>
      </w:r>
      <w:r w:rsidR="00881CAF" w:rsidRPr="006723A8">
        <w:rPr>
          <w:rFonts w:ascii="Times New Roman" w:hAnsi="Times New Roman"/>
          <w:b/>
          <w:sz w:val="24"/>
        </w:rPr>
        <w:t>4</w:t>
      </w:r>
      <w:r w:rsidR="0042610B" w:rsidRPr="006723A8">
        <w:rPr>
          <w:rFonts w:ascii="Times New Roman" w:hAnsi="Times New Roman"/>
          <w:sz w:val="24"/>
        </w:rPr>
        <w:t>).</w:t>
      </w:r>
    </w:p>
    <w:p w14:paraId="17D7A8D2" w14:textId="77777777" w:rsidR="005A0E12" w:rsidRPr="006723A8" w:rsidRDefault="005A0E12" w:rsidP="001C2AD1">
      <w:pPr>
        <w:rPr>
          <w:rFonts w:ascii="Times New Roman" w:hAnsi="Times New Roman"/>
          <w:sz w:val="24"/>
        </w:rPr>
      </w:pPr>
    </w:p>
    <w:p w14:paraId="7783AA39" w14:textId="62487209" w:rsidR="005A0E12" w:rsidRPr="006723A8" w:rsidRDefault="00155AD1" w:rsidP="001C2AD1">
      <w:pPr>
        <w:rPr>
          <w:rFonts w:ascii="Times New Roman" w:hAnsi="Times New Roman"/>
          <w:sz w:val="24"/>
        </w:rPr>
      </w:pPr>
      <w:r w:rsidRPr="006723A8">
        <w:rPr>
          <w:rFonts w:ascii="Times New Roman" w:hAnsi="Times New Roman"/>
          <w:sz w:val="24"/>
        </w:rPr>
        <w:t xml:space="preserve">Lisaks täpsustatakse </w:t>
      </w:r>
      <w:proofErr w:type="spellStart"/>
      <w:r w:rsidRPr="006723A8">
        <w:rPr>
          <w:rFonts w:ascii="Times New Roman" w:hAnsi="Times New Roman"/>
          <w:sz w:val="24"/>
        </w:rPr>
        <w:t>TTOS-i</w:t>
      </w:r>
      <w:proofErr w:type="spellEnd"/>
      <w:r w:rsidRPr="006723A8">
        <w:rPr>
          <w:rFonts w:ascii="Times New Roman" w:hAnsi="Times New Roman"/>
          <w:sz w:val="24"/>
        </w:rPr>
        <w:t xml:space="preserve"> § 24</w:t>
      </w:r>
      <w:r w:rsidRPr="006723A8">
        <w:rPr>
          <w:rFonts w:ascii="Times New Roman" w:hAnsi="Times New Roman"/>
          <w:sz w:val="24"/>
          <w:vertAlign w:val="superscript"/>
        </w:rPr>
        <w:t>1</w:t>
      </w:r>
      <w:r w:rsidRPr="006723A8">
        <w:rPr>
          <w:rFonts w:ascii="Times New Roman" w:hAnsi="Times New Roman"/>
          <w:sz w:val="24"/>
        </w:rPr>
        <w:t xml:space="preserve"> lõike 5 punktide </w:t>
      </w:r>
      <w:r w:rsidR="000B2002" w:rsidRPr="006723A8">
        <w:rPr>
          <w:rFonts w:ascii="Times New Roman" w:hAnsi="Times New Roman"/>
          <w:sz w:val="24"/>
        </w:rPr>
        <w:t>1</w:t>
      </w:r>
      <w:r w:rsidR="0055182C" w:rsidRPr="006723A8">
        <w:rPr>
          <w:rFonts w:ascii="Times New Roman" w:hAnsi="Times New Roman"/>
          <w:sz w:val="24"/>
        </w:rPr>
        <w:t xml:space="preserve">, 2 ja 4 sõnastust. </w:t>
      </w:r>
      <w:r w:rsidR="00007BFD" w:rsidRPr="006723A8">
        <w:rPr>
          <w:rFonts w:ascii="Times New Roman" w:hAnsi="Times New Roman"/>
          <w:sz w:val="24"/>
        </w:rPr>
        <w:t xml:space="preserve">Kuivõrd andmekogu põhimäärus reguleerib lisaks </w:t>
      </w:r>
      <w:r w:rsidR="00FE0865" w:rsidRPr="006723A8">
        <w:rPr>
          <w:rFonts w:ascii="Times New Roman" w:hAnsi="Times New Roman"/>
          <w:sz w:val="24"/>
        </w:rPr>
        <w:t>volitatud töötlejate ülesannetele ka vastutava töötleja ülesandeid, lisatakse vastav täpsustus ka seadusesse</w:t>
      </w:r>
      <w:r w:rsidR="000E7A3C" w:rsidRPr="006723A8">
        <w:rPr>
          <w:rFonts w:ascii="Times New Roman" w:hAnsi="Times New Roman"/>
          <w:sz w:val="24"/>
        </w:rPr>
        <w:t xml:space="preserve"> (</w:t>
      </w:r>
      <w:r w:rsidR="000E7A3C" w:rsidRPr="006723A8">
        <w:rPr>
          <w:rFonts w:ascii="Times New Roman" w:hAnsi="Times New Roman"/>
          <w:b/>
          <w:sz w:val="24"/>
        </w:rPr>
        <w:t xml:space="preserve">eelnõu § 1 punkt </w:t>
      </w:r>
      <w:r w:rsidR="00D70820" w:rsidRPr="006723A8">
        <w:rPr>
          <w:rFonts w:ascii="Times New Roman" w:hAnsi="Times New Roman"/>
          <w:b/>
          <w:sz w:val="24"/>
        </w:rPr>
        <w:t>2</w:t>
      </w:r>
      <w:r w:rsidR="00881CAF" w:rsidRPr="006723A8">
        <w:rPr>
          <w:rFonts w:ascii="Times New Roman" w:hAnsi="Times New Roman"/>
          <w:b/>
          <w:sz w:val="24"/>
        </w:rPr>
        <w:t>5</w:t>
      </w:r>
      <w:r w:rsidR="00D70820" w:rsidRPr="006723A8">
        <w:rPr>
          <w:rFonts w:ascii="Times New Roman" w:hAnsi="Times New Roman"/>
          <w:sz w:val="24"/>
        </w:rPr>
        <w:t xml:space="preserve">). </w:t>
      </w:r>
    </w:p>
    <w:p w14:paraId="43819684" w14:textId="77777777" w:rsidR="00CC3DDA" w:rsidRPr="006723A8" w:rsidRDefault="00CC3DDA" w:rsidP="001C2AD1">
      <w:pPr>
        <w:rPr>
          <w:rFonts w:ascii="Times New Roman" w:hAnsi="Times New Roman"/>
          <w:sz w:val="24"/>
        </w:rPr>
      </w:pPr>
    </w:p>
    <w:p w14:paraId="726BDFDB" w14:textId="10BCBFC2" w:rsidR="00664FFD" w:rsidRPr="006723A8" w:rsidRDefault="00EC26AC" w:rsidP="001C2AD1">
      <w:pPr>
        <w:rPr>
          <w:rFonts w:ascii="Times New Roman" w:hAnsi="Times New Roman"/>
          <w:sz w:val="24"/>
        </w:rPr>
      </w:pPr>
      <w:r w:rsidRPr="006723A8">
        <w:rPr>
          <w:rFonts w:ascii="Times New Roman" w:hAnsi="Times New Roman"/>
          <w:sz w:val="24"/>
        </w:rPr>
        <w:t xml:space="preserve">Puntides </w:t>
      </w:r>
      <w:r w:rsidR="00664FFD" w:rsidRPr="006723A8">
        <w:rPr>
          <w:rFonts w:ascii="Times New Roman" w:hAnsi="Times New Roman"/>
          <w:sz w:val="24"/>
        </w:rPr>
        <w:t>2 ja 4 täpsustatakse, et andmekogu põhimääruses sätestatakse andmete täpne koosseis ning andmete säilitamise tähtajad</w:t>
      </w:r>
      <w:r w:rsidR="00F44F8A" w:rsidRPr="006723A8">
        <w:rPr>
          <w:rFonts w:ascii="Times New Roman" w:hAnsi="Times New Roman"/>
          <w:sz w:val="24"/>
        </w:rPr>
        <w:t xml:space="preserve"> (</w:t>
      </w:r>
      <w:r w:rsidR="00F44F8A" w:rsidRPr="006723A8">
        <w:rPr>
          <w:rFonts w:ascii="Times New Roman" w:hAnsi="Times New Roman"/>
          <w:b/>
          <w:sz w:val="24"/>
        </w:rPr>
        <w:t>eelnõu § 1 punkt</w:t>
      </w:r>
      <w:r w:rsidR="004413FF" w:rsidRPr="006723A8">
        <w:rPr>
          <w:rFonts w:ascii="Times New Roman" w:hAnsi="Times New Roman"/>
          <w:b/>
          <w:sz w:val="24"/>
        </w:rPr>
        <w:t>i</w:t>
      </w:r>
      <w:r w:rsidR="00F44F8A" w:rsidRPr="006723A8">
        <w:rPr>
          <w:rFonts w:ascii="Times New Roman" w:hAnsi="Times New Roman"/>
          <w:b/>
          <w:sz w:val="24"/>
        </w:rPr>
        <w:t>d 2</w:t>
      </w:r>
      <w:r w:rsidR="00881CAF" w:rsidRPr="006723A8">
        <w:rPr>
          <w:rFonts w:ascii="Times New Roman" w:hAnsi="Times New Roman"/>
          <w:b/>
          <w:sz w:val="24"/>
        </w:rPr>
        <w:t>6</w:t>
      </w:r>
      <w:r w:rsidR="00F44F8A" w:rsidRPr="006723A8">
        <w:rPr>
          <w:rFonts w:ascii="Times New Roman" w:hAnsi="Times New Roman"/>
          <w:b/>
          <w:sz w:val="24"/>
        </w:rPr>
        <w:t xml:space="preserve"> ja 2</w:t>
      </w:r>
      <w:r w:rsidR="00881CAF" w:rsidRPr="006723A8">
        <w:rPr>
          <w:rFonts w:ascii="Times New Roman" w:hAnsi="Times New Roman"/>
          <w:b/>
          <w:sz w:val="24"/>
        </w:rPr>
        <w:t>7</w:t>
      </w:r>
      <w:r w:rsidR="00F44F8A" w:rsidRPr="006723A8">
        <w:rPr>
          <w:rFonts w:ascii="Times New Roman" w:hAnsi="Times New Roman"/>
          <w:sz w:val="24"/>
        </w:rPr>
        <w:t>)</w:t>
      </w:r>
      <w:r w:rsidR="006B4594" w:rsidRPr="006723A8">
        <w:rPr>
          <w:rFonts w:ascii="Times New Roman" w:hAnsi="Times New Roman"/>
          <w:sz w:val="24"/>
        </w:rPr>
        <w:t>.</w:t>
      </w:r>
      <w:r w:rsidR="00664FFD" w:rsidRPr="006723A8">
        <w:rPr>
          <w:rFonts w:ascii="Times New Roman" w:hAnsi="Times New Roman"/>
          <w:sz w:val="24"/>
        </w:rPr>
        <w:t xml:space="preserve"> </w:t>
      </w:r>
      <w:r w:rsidR="005F72DF" w:rsidRPr="006723A8">
        <w:rPr>
          <w:rFonts w:ascii="Times New Roman" w:hAnsi="Times New Roman"/>
          <w:sz w:val="24"/>
        </w:rPr>
        <w:t xml:space="preserve">Sõnastuse muutmise eesmärk on parandada </w:t>
      </w:r>
      <w:r w:rsidR="00D043E0" w:rsidRPr="006723A8">
        <w:rPr>
          <w:rFonts w:ascii="Times New Roman" w:hAnsi="Times New Roman"/>
          <w:sz w:val="24"/>
        </w:rPr>
        <w:t xml:space="preserve">õigusselgust. </w:t>
      </w:r>
    </w:p>
    <w:p w14:paraId="0F6B9AE1" w14:textId="77777777" w:rsidR="00AB555A" w:rsidRPr="006723A8" w:rsidRDefault="00AB555A" w:rsidP="001C2AD1">
      <w:pPr>
        <w:rPr>
          <w:rFonts w:ascii="Times New Roman" w:hAnsi="Times New Roman"/>
          <w:sz w:val="24"/>
        </w:rPr>
      </w:pPr>
    </w:p>
    <w:p w14:paraId="35E07BBC" w14:textId="6ACFCF12" w:rsidR="00AB555A" w:rsidRPr="006723A8" w:rsidRDefault="00AB555A" w:rsidP="001C2AD1">
      <w:pPr>
        <w:rPr>
          <w:rFonts w:ascii="Times New Roman" w:hAnsi="Times New Roman"/>
          <w:sz w:val="24"/>
        </w:rPr>
      </w:pPr>
      <w:r w:rsidRPr="006723A8">
        <w:rPr>
          <w:rFonts w:ascii="Times New Roman" w:hAnsi="Times New Roman"/>
          <w:b/>
          <w:sz w:val="24"/>
        </w:rPr>
        <w:t>Eelnõu § 1 punktiga 2</w:t>
      </w:r>
      <w:r w:rsidR="00881CAF" w:rsidRPr="006723A8">
        <w:rPr>
          <w:rFonts w:ascii="Times New Roman" w:hAnsi="Times New Roman"/>
          <w:b/>
          <w:sz w:val="24"/>
        </w:rPr>
        <w:t>8</w:t>
      </w:r>
      <w:r w:rsidRPr="006723A8">
        <w:rPr>
          <w:rFonts w:ascii="Times New Roman" w:hAnsi="Times New Roman"/>
          <w:sz w:val="24"/>
        </w:rPr>
        <w:t xml:space="preserve"> tunnistatakse kehtetuks </w:t>
      </w:r>
      <w:proofErr w:type="spellStart"/>
      <w:r w:rsidR="00A07764" w:rsidRPr="006723A8">
        <w:rPr>
          <w:rFonts w:ascii="Times New Roman" w:hAnsi="Times New Roman"/>
          <w:sz w:val="24"/>
        </w:rPr>
        <w:t>TTOS-i</w:t>
      </w:r>
      <w:proofErr w:type="spellEnd"/>
      <w:r w:rsidR="00A07764" w:rsidRPr="006723A8">
        <w:rPr>
          <w:rFonts w:ascii="Times New Roman" w:hAnsi="Times New Roman"/>
          <w:sz w:val="24"/>
        </w:rPr>
        <w:t xml:space="preserve"> § 24</w:t>
      </w:r>
      <w:r w:rsidR="00A07764" w:rsidRPr="006723A8">
        <w:rPr>
          <w:rFonts w:ascii="Times New Roman" w:hAnsi="Times New Roman"/>
          <w:sz w:val="24"/>
          <w:vertAlign w:val="superscript"/>
        </w:rPr>
        <w:t>1</w:t>
      </w:r>
      <w:r w:rsidR="00A07764" w:rsidRPr="006723A8">
        <w:rPr>
          <w:rFonts w:ascii="Times New Roman" w:hAnsi="Times New Roman"/>
          <w:sz w:val="24"/>
        </w:rPr>
        <w:t xml:space="preserve"> lõige 6, mis sätestas, et andmekogu andmed ei ole avalikud. </w:t>
      </w:r>
      <w:r w:rsidR="0099644D" w:rsidRPr="006723A8">
        <w:rPr>
          <w:rFonts w:ascii="Times New Roman" w:hAnsi="Times New Roman"/>
          <w:sz w:val="24"/>
        </w:rPr>
        <w:t>Tegelikult siiski osa andmekogu andme</w:t>
      </w:r>
      <w:r w:rsidR="00E61A4D">
        <w:rPr>
          <w:rFonts w:ascii="Times New Roman" w:hAnsi="Times New Roman"/>
          <w:sz w:val="24"/>
        </w:rPr>
        <w:t>i</w:t>
      </w:r>
      <w:r w:rsidR="0099644D" w:rsidRPr="006723A8">
        <w:rPr>
          <w:rFonts w:ascii="Times New Roman" w:hAnsi="Times New Roman"/>
          <w:sz w:val="24"/>
        </w:rPr>
        <w:t xml:space="preserve">d on avalikud, nt </w:t>
      </w:r>
      <w:r w:rsidR="0099644D" w:rsidRPr="006723A8">
        <w:rPr>
          <w:rFonts w:ascii="Times New Roman" w:hAnsi="Times New Roman"/>
          <w:sz w:val="24"/>
        </w:rPr>
        <w:lastRenderedPageBreak/>
        <w:t xml:space="preserve">järelevalve käigus tehtud ettekirjutused jm andmed, mis ei ole mõeldud asutusesiseseks kasutamiseks. </w:t>
      </w:r>
      <w:r w:rsidR="00AF5311" w:rsidRPr="006723A8">
        <w:rPr>
          <w:rFonts w:ascii="Times New Roman" w:hAnsi="Times New Roman"/>
          <w:sz w:val="24"/>
        </w:rPr>
        <w:t>Avaliku teabe seaduse</w:t>
      </w:r>
      <w:r w:rsidR="008626E5" w:rsidRPr="006723A8">
        <w:rPr>
          <w:rFonts w:ascii="Times New Roman" w:hAnsi="Times New Roman"/>
          <w:sz w:val="24"/>
        </w:rPr>
        <w:t xml:space="preserve"> (</w:t>
      </w:r>
      <w:proofErr w:type="spellStart"/>
      <w:r w:rsidR="008626E5" w:rsidRPr="006723A8">
        <w:rPr>
          <w:rFonts w:ascii="Times New Roman" w:hAnsi="Times New Roman"/>
          <w:sz w:val="24"/>
        </w:rPr>
        <w:t>AvTS</w:t>
      </w:r>
      <w:proofErr w:type="spellEnd"/>
      <w:r w:rsidR="008626E5" w:rsidRPr="006723A8">
        <w:rPr>
          <w:rFonts w:ascii="Times New Roman" w:hAnsi="Times New Roman"/>
          <w:sz w:val="24"/>
        </w:rPr>
        <w:t>)</w:t>
      </w:r>
      <w:r w:rsidR="00AF5311" w:rsidRPr="006723A8">
        <w:rPr>
          <w:rFonts w:ascii="Times New Roman" w:hAnsi="Times New Roman"/>
          <w:sz w:val="24"/>
        </w:rPr>
        <w:t xml:space="preserve"> </w:t>
      </w:r>
      <w:r w:rsidR="0048308A" w:rsidRPr="006723A8">
        <w:rPr>
          <w:rFonts w:ascii="Times New Roman" w:hAnsi="Times New Roman"/>
          <w:sz w:val="24"/>
        </w:rPr>
        <w:t xml:space="preserve">kohaselt on kogu teave avalik, kuni selle suhtes ei ole kehtestatud juurdepääsupiirangut. Juurdepääsupiirangu alused on sätestatud </w:t>
      </w:r>
      <w:proofErr w:type="spellStart"/>
      <w:r w:rsidR="0048308A" w:rsidRPr="006723A8">
        <w:rPr>
          <w:rFonts w:ascii="Times New Roman" w:hAnsi="Times New Roman"/>
          <w:sz w:val="24"/>
        </w:rPr>
        <w:t>AvTS</w:t>
      </w:r>
      <w:proofErr w:type="spellEnd"/>
      <w:r w:rsidR="00F45783">
        <w:rPr>
          <w:rFonts w:ascii="Times New Roman" w:hAnsi="Times New Roman"/>
          <w:sz w:val="24"/>
        </w:rPr>
        <w:t>-i</w:t>
      </w:r>
      <w:r w:rsidR="0048308A" w:rsidRPr="006723A8">
        <w:rPr>
          <w:rFonts w:ascii="Times New Roman" w:hAnsi="Times New Roman"/>
          <w:sz w:val="24"/>
        </w:rPr>
        <w:t xml:space="preserve"> §-s 35. </w:t>
      </w:r>
      <w:r w:rsidR="00C078B2" w:rsidRPr="006723A8">
        <w:rPr>
          <w:rFonts w:ascii="Times New Roman" w:hAnsi="Times New Roman"/>
          <w:sz w:val="24"/>
        </w:rPr>
        <w:t>A</w:t>
      </w:r>
      <w:r w:rsidR="0048308A" w:rsidRPr="006723A8">
        <w:rPr>
          <w:rFonts w:ascii="Times New Roman" w:hAnsi="Times New Roman"/>
          <w:sz w:val="24"/>
        </w:rPr>
        <w:t xml:space="preserve">ndmekogus sisalduv teave </w:t>
      </w:r>
      <w:r w:rsidR="00C078B2" w:rsidRPr="006723A8">
        <w:rPr>
          <w:rFonts w:ascii="Times New Roman" w:hAnsi="Times New Roman"/>
          <w:sz w:val="24"/>
        </w:rPr>
        <w:t>tunnistatakse</w:t>
      </w:r>
      <w:r w:rsidR="0048308A" w:rsidRPr="006723A8">
        <w:rPr>
          <w:rFonts w:ascii="Times New Roman" w:hAnsi="Times New Roman"/>
          <w:sz w:val="24"/>
        </w:rPr>
        <w:t xml:space="preserve"> asutusesiseseks kasutamiseks </w:t>
      </w:r>
      <w:proofErr w:type="spellStart"/>
      <w:r w:rsidR="0048308A" w:rsidRPr="006723A8">
        <w:rPr>
          <w:rFonts w:ascii="Times New Roman" w:hAnsi="Times New Roman"/>
          <w:sz w:val="24"/>
        </w:rPr>
        <w:t>AvTS</w:t>
      </w:r>
      <w:proofErr w:type="spellEnd"/>
      <w:r w:rsidR="00F45783">
        <w:rPr>
          <w:rFonts w:ascii="Times New Roman" w:hAnsi="Times New Roman"/>
          <w:sz w:val="24"/>
        </w:rPr>
        <w:t>-i</w:t>
      </w:r>
      <w:r w:rsidR="0048308A" w:rsidRPr="006723A8">
        <w:rPr>
          <w:rFonts w:ascii="Times New Roman" w:hAnsi="Times New Roman"/>
          <w:sz w:val="24"/>
        </w:rPr>
        <w:t xml:space="preserve"> § 35 alusel, </w:t>
      </w:r>
      <w:r w:rsidR="00C078B2" w:rsidRPr="006723A8">
        <w:rPr>
          <w:rFonts w:ascii="Times New Roman" w:hAnsi="Times New Roman"/>
          <w:sz w:val="24"/>
        </w:rPr>
        <w:t>see</w:t>
      </w:r>
      <w:r w:rsidR="00DA6AFC" w:rsidRPr="006723A8">
        <w:rPr>
          <w:rFonts w:ascii="Times New Roman" w:hAnsi="Times New Roman"/>
          <w:sz w:val="24"/>
        </w:rPr>
        <w:t>tõttu</w:t>
      </w:r>
      <w:r w:rsidR="0048308A" w:rsidRPr="006723A8">
        <w:rPr>
          <w:rFonts w:ascii="Times New Roman" w:hAnsi="Times New Roman"/>
          <w:sz w:val="24"/>
        </w:rPr>
        <w:t xml:space="preserve"> puudub vajadus seda eriseaduses uuesti korrata</w:t>
      </w:r>
      <w:r w:rsidR="00DA6AFC" w:rsidRPr="006723A8">
        <w:rPr>
          <w:rFonts w:ascii="Times New Roman" w:hAnsi="Times New Roman"/>
          <w:sz w:val="24"/>
        </w:rPr>
        <w:t xml:space="preserve">. Eeltoodu </w:t>
      </w:r>
      <w:r w:rsidR="00DF4E66">
        <w:rPr>
          <w:rFonts w:ascii="Times New Roman" w:hAnsi="Times New Roman"/>
          <w:sz w:val="24"/>
        </w:rPr>
        <w:t>tõttu</w:t>
      </w:r>
      <w:r w:rsidR="00DF4E66" w:rsidRPr="006723A8">
        <w:rPr>
          <w:rFonts w:ascii="Times New Roman" w:hAnsi="Times New Roman"/>
          <w:sz w:val="24"/>
        </w:rPr>
        <w:t xml:space="preserve"> </w:t>
      </w:r>
      <w:r w:rsidR="00AF5311" w:rsidRPr="006723A8">
        <w:rPr>
          <w:rFonts w:ascii="Times New Roman" w:hAnsi="Times New Roman"/>
          <w:sz w:val="24"/>
        </w:rPr>
        <w:t xml:space="preserve">jäetakse vastav säte </w:t>
      </w:r>
      <w:proofErr w:type="spellStart"/>
      <w:r w:rsidR="00AF5311" w:rsidRPr="006723A8">
        <w:rPr>
          <w:rFonts w:ascii="Times New Roman" w:hAnsi="Times New Roman"/>
          <w:sz w:val="24"/>
        </w:rPr>
        <w:t>TTOS-ist</w:t>
      </w:r>
      <w:proofErr w:type="spellEnd"/>
      <w:r w:rsidR="00AF5311" w:rsidRPr="006723A8">
        <w:rPr>
          <w:rFonts w:ascii="Times New Roman" w:hAnsi="Times New Roman"/>
          <w:sz w:val="24"/>
        </w:rPr>
        <w:t xml:space="preserve"> välja.</w:t>
      </w:r>
    </w:p>
    <w:p w14:paraId="5A910BF8" w14:textId="77777777" w:rsidR="005F0007" w:rsidRPr="006723A8" w:rsidRDefault="005F0007" w:rsidP="001C2AD1">
      <w:pPr>
        <w:rPr>
          <w:rFonts w:ascii="Times New Roman" w:hAnsi="Times New Roman"/>
          <w:sz w:val="24"/>
        </w:rPr>
      </w:pPr>
    </w:p>
    <w:p w14:paraId="19B0302A" w14:textId="4FF97451" w:rsidR="005F0007" w:rsidRPr="006723A8" w:rsidRDefault="005A5C30" w:rsidP="005F0007">
      <w:pPr>
        <w:rPr>
          <w:rFonts w:ascii="Times New Roman" w:hAnsi="Times New Roman"/>
          <w:sz w:val="24"/>
        </w:rPr>
      </w:pPr>
      <w:r w:rsidRPr="00F01C99">
        <w:rPr>
          <w:rFonts w:ascii="Times New Roman" w:hAnsi="Times New Roman"/>
          <w:sz w:val="24"/>
        </w:rPr>
        <w:t>Samuti tunnistatakse</w:t>
      </w:r>
      <w:r w:rsidR="005F0007" w:rsidRPr="006723A8">
        <w:rPr>
          <w:rFonts w:ascii="Times New Roman" w:hAnsi="Times New Roman"/>
          <w:b/>
          <w:bCs/>
          <w:sz w:val="24"/>
        </w:rPr>
        <w:t xml:space="preserve"> </w:t>
      </w:r>
      <w:r>
        <w:rPr>
          <w:rFonts w:ascii="Times New Roman" w:hAnsi="Times New Roman"/>
          <w:b/>
          <w:bCs/>
          <w:sz w:val="24"/>
        </w:rPr>
        <w:t xml:space="preserve">eelnõu § 1 </w:t>
      </w:r>
      <w:r w:rsidR="005F0007" w:rsidRPr="006723A8">
        <w:rPr>
          <w:rFonts w:ascii="Times New Roman" w:hAnsi="Times New Roman"/>
          <w:b/>
          <w:bCs/>
          <w:sz w:val="24"/>
        </w:rPr>
        <w:t xml:space="preserve">punktiga </w:t>
      </w:r>
      <w:r w:rsidR="00174AEF" w:rsidRPr="006723A8">
        <w:rPr>
          <w:rFonts w:ascii="Times New Roman" w:hAnsi="Times New Roman"/>
          <w:b/>
          <w:bCs/>
          <w:sz w:val="24"/>
        </w:rPr>
        <w:t>2</w:t>
      </w:r>
      <w:r>
        <w:rPr>
          <w:rFonts w:ascii="Times New Roman" w:hAnsi="Times New Roman"/>
          <w:b/>
          <w:bCs/>
          <w:sz w:val="24"/>
        </w:rPr>
        <w:t>8</w:t>
      </w:r>
      <w:r w:rsidR="005F0007" w:rsidRPr="006723A8">
        <w:rPr>
          <w:rFonts w:ascii="Times New Roman" w:hAnsi="Times New Roman"/>
          <w:sz w:val="24"/>
        </w:rPr>
        <w:t xml:space="preserve"> </w:t>
      </w:r>
      <w:r>
        <w:rPr>
          <w:rFonts w:ascii="Times New Roman" w:hAnsi="Times New Roman"/>
          <w:bCs/>
          <w:sz w:val="24"/>
        </w:rPr>
        <w:t>kehtetuks</w:t>
      </w:r>
      <w:r w:rsidRPr="006723A8">
        <w:rPr>
          <w:rFonts w:ascii="Times New Roman" w:hAnsi="Times New Roman"/>
          <w:bCs/>
          <w:sz w:val="24"/>
        </w:rPr>
        <w:t xml:space="preserve"> </w:t>
      </w:r>
      <w:proofErr w:type="spellStart"/>
      <w:r w:rsidR="00C7288C" w:rsidRPr="006723A8">
        <w:rPr>
          <w:rFonts w:ascii="Times New Roman" w:hAnsi="Times New Roman"/>
          <w:bCs/>
          <w:sz w:val="24"/>
        </w:rPr>
        <w:t>TTOS</w:t>
      </w:r>
      <w:r w:rsidR="00DF4E66">
        <w:rPr>
          <w:rFonts w:ascii="Times New Roman" w:hAnsi="Times New Roman"/>
          <w:bCs/>
          <w:sz w:val="24"/>
        </w:rPr>
        <w:t>-i</w:t>
      </w:r>
      <w:proofErr w:type="spellEnd"/>
      <w:r w:rsidR="00506AD1" w:rsidRPr="006723A8">
        <w:rPr>
          <w:rFonts w:ascii="Times New Roman" w:hAnsi="Times New Roman"/>
          <w:bCs/>
          <w:sz w:val="24"/>
        </w:rPr>
        <w:t xml:space="preserve"> § 27</w:t>
      </w:r>
      <w:r w:rsidR="00506AD1" w:rsidRPr="006723A8">
        <w:rPr>
          <w:rFonts w:ascii="Times New Roman" w:hAnsi="Times New Roman"/>
          <w:bCs/>
          <w:sz w:val="24"/>
          <w:vertAlign w:val="superscript"/>
        </w:rPr>
        <w:t>6</w:t>
      </w:r>
      <w:r w:rsidR="005F0007" w:rsidRPr="006723A8">
        <w:rPr>
          <w:rFonts w:ascii="Times New Roman" w:hAnsi="Times New Roman"/>
          <w:sz w:val="24"/>
        </w:rPr>
        <w:t>. Tegemist on tehnilise muudatusega, mille eesmärk on muuta seaduse struktuuri: varasem §</w:t>
      </w:r>
      <w:r w:rsidR="00F93EF2" w:rsidRPr="006723A8">
        <w:rPr>
          <w:rFonts w:ascii="Times New Roman" w:hAnsi="Times New Roman"/>
          <w:sz w:val="24"/>
        </w:rPr>
        <w:t> </w:t>
      </w:r>
      <w:r w:rsidR="005F0007" w:rsidRPr="006723A8">
        <w:rPr>
          <w:rFonts w:ascii="Times New Roman" w:hAnsi="Times New Roman"/>
          <w:sz w:val="24"/>
        </w:rPr>
        <w:t>27</w:t>
      </w:r>
      <w:r w:rsidR="005F0007" w:rsidRPr="006723A8">
        <w:rPr>
          <w:rFonts w:ascii="Times New Roman" w:hAnsi="Times New Roman"/>
          <w:sz w:val="24"/>
          <w:vertAlign w:val="superscript"/>
        </w:rPr>
        <w:t>6</w:t>
      </w:r>
      <w:r w:rsidR="005F0007" w:rsidRPr="006723A8">
        <w:rPr>
          <w:rFonts w:ascii="Times New Roman" w:hAnsi="Times New Roman"/>
          <w:sz w:val="24"/>
        </w:rPr>
        <w:t>, mis sätestas kohtuvälise menetleja, tõstetakse § 27</w:t>
      </w:r>
      <w:r w:rsidR="005F0007" w:rsidRPr="006723A8">
        <w:rPr>
          <w:rFonts w:ascii="Times New Roman" w:hAnsi="Times New Roman"/>
          <w:sz w:val="24"/>
          <w:vertAlign w:val="superscript"/>
        </w:rPr>
        <w:t>8</w:t>
      </w:r>
      <w:r w:rsidR="005F0007" w:rsidRPr="006723A8">
        <w:rPr>
          <w:rFonts w:ascii="Times New Roman" w:hAnsi="Times New Roman"/>
          <w:sz w:val="24"/>
        </w:rPr>
        <w:t xml:space="preserve">. Muudatus on seotud </w:t>
      </w:r>
      <w:r w:rsidR="005F0007" w:rsidRPr="006723A8">
        <w:rPr>
          <w:rFonts w:ascii="Times New Roman" w:hAnsi="Times New Roman"/>
          <w:b/>
          <w:bCs/>
          <w:sz w:val="24"/>
        </w:rPr>
        <w:t xml:space="preserve">eelnõu </w:t>
      </w:r>
      <w:r>
        <w:rPr>
          <w:rFonts w:ascii="Times New Roman" w:hAnsi="Times New Roman"/>
          <w:b/>
          <w:bCs/>
          <w:sz w:val="24"/>
        </w:rPr>
        <w:t xml:space="preserve">§ 1 </w:t>
      </w:r>
      <w:r w:rsidR="005F0007" w:rsidRPr="006723A8">
        <w:rPr>
          <w:rFonts w:ascii="Times New Roman" w:hAnsi="Times New Roman"/>
          <w:b/>
          <w:bCs/>
          <w:sz w:val="24"/>
        </w:rPr>
        <w:t xml:space="preserve">punktiga </w:t>
      </w:r>
      <w:r>
        <w:rPr>
          <w:rFonts w:ascii="Times New Roman" w:hAnsi="Times New Roman"/>
          <w:b/>
          <w:bCs/>
          <w:sz w:val="24"/>
        </w:rPr>
        <w:t>29</w:t>
      </w:r>
      <w:r w:rsidR="005F0007" w:rsidRPr="006723A8">
        <w:rPr>
          <w:rFonts w:ascii="Times New Roman" w:hAnsi="Times New Roman"/>
          <w:b/>
          <w:bCs/>
          <w:sz w:val="24"/>
        </w:rPr>
        <w:t xml:space="preserve"> </w:t>
      </w:r>
      <w:r w:rsidR="005F0007" w:rsidRPr="006723A8">
        <w:rPr>
          <w:rFonts w:ascii="Times New Roman" w:hAnsi="Times New Roman"/>
          <w:sz w:val="24"/>
        </w:rPr>
        <w:t>tehtava muudatusega, millega asendatakse senine kohtuvälise menetleja säte uue sättega</w:t>
      </w:r>
      <w:r w:rsidR="002523F2" w:rsidRPr="006723A8">
        <w:rPr>
          <w:rFonts w:ascii="Times New Roman" w:hAnsi="Times New Roman"/>
          <w:sz w:val="24"/>
        </w:rPr>
        <w:t xml:space="preserve">, millega võimaldatakse </w:t>
      </w:r>
      <w:proofErr w:type="spellStart"/>
      <w:r w:rsidR="002523F2" w:rsidRPr="006723A8">
        <w:rPr>
          <w:rFonts w:ascii="Times New Roman" w:hAnsi="Times New Roman"/>
          <w:sz w:val="24"/>
        </w:rPr>
        <w:t>TI-l</w:t>
      </w:r>
      <w:proofErr w:type="spellEnd"/>
      <w:r w:rsidR="002523F2" w:rsidRPr="006723A8">
        <w:rPr>
          <w:rFonts w:ascii="Times New Roman" w:hAnsi="Times New Roman"/>
          <w:sz w:val="24"/>
        </w:rPr>
        <w:t xml:space="preserve"> rakendada lühimenetlust</w:t>
      </w:r>
      <w:r w:rsidR="005F0007" w:rsidRPr="006723A8">
        <w:rPr>
          <w:rFonts w:ascii="Times New Roman" w:hAnsi="Times New Roman"/>
          <w:sz w:val="24"/>
        </w:rPr>
        <w:t>.</w:t>
      </w:r>
    </w:p>
    <w:p w14:paraId="169F55F8" w14:textId="77777777" w:rsidR="00376E41" w:rsidRPr="006723A8" w:rsidRDefault="00376E41" w:rsidP="001C2AD1">
      <w:pPr>
        <w:rPr>
          <w:rFonts w:ascii="Times New Roman" w:hAnsi="Times New Roman"/>
          <w:b/>
          <w:bCs/>
          <w:sz w:val="24"/>
        </w:rPr>
      </w:pPr>
    </w:p>
    <w:p w14:paraId="74DCFD88" w14:textId="2FF02EFA" w:rsidR="00DD41D8" w:rsidRPr="006723A8" w:rsidRDefault="00365FA9" w:rsidP="001C2AD1">
      <w:pPr>
        <w:rPr>
          <w:rFonts w:ascii="Times New Roman" w:hAnsi="Times New Roman"/>
          <w:sz w:val="24"/>
        </w:rPr>
      </w:pPr>
      <w:r w:rsidRPr="006723A8">
        <w:rPr>
          <w:rFonts w:ascii="Times New Roman" w:hAnsi="Times New Roman"/>
          <w:b/>
          <w:bCs/>
          <w:sz w:val="24"/>
        </w:rPr>
        <w:t xml:space="preserve">Eelnõu § 1 punktiga </w:t>
      </w:r>
      <w:r w:rsidR="001A01F5">
        <w:rPr>
          <w:rFonts w:ascii="Times New Roman" w:hAnsi="Times New Roman"/>
          <w:b/>
          <w:bCs/>
          <w:sz w:val="24"/>
        </w:rPr>
        <w:t>29</w:t>
      </w:r>
      <w:r w:rsidR="00982D99" w:rsidRPr="006723A8">
        <w:rPr>
          <w:rFonts w:ascii="Times New Roman" w:hAnsi="Times New Roman"/>
          <w:b/>
          <w:bCs/>
          <w:sz w:val="24"/>
        </w:rPr>
        <w:t xml:space="preserve"> </w:t>
      </w:r>
      <w:r w:rsidR="00ED08AC" w:rsidRPr="006723A8">
        <w:rPr>
          <w:rFonts w:ascii="Times New Roman" w:hAnsi="Times New Roman"/>
          <w:sz w:val="24"/>
        </w:rPr>
        <w:t>täiendatakse</w:t>
      </w:r>
      <w:r w:rsidR="00D001C3" w:rsidRPr="006723A8">
        <w:rPr>
          <w:rFonts w:ascii="Times New Roman" w:hAnsi="Times New Roman"/>
          <w:sz w:val="24"/>
        </w:rPr>
        <w:t xml:space="preserve"> </w:t>
      </w:r>
      <w:proofErr w:type="spellStart"/>
      <w:r w:rsidR="00B47DE0" w:rsidRPr="006723A8">
        <w:rPr>
          <w:rFonts w:ascii="Times New Roman" w:hAnsi="Times New Roman"/>
          <w:sz w:val="24"/>
        </w:rPr>
        <w:t>TTOS</w:t>
      </w:r>
      <w:r w:rsidR="00E51E4D" w:rsidRPr="006723A8">
        <w:rPr>
          <w:rFonts w:ascii="Times New Roman" w:hAnsi="Times New Roman"/>
          <w:sz w:val="24"/>
        </w:rPr>
        <w:t>-i</w:t>
      </w:r>
      <w:proofErr w:type="spellEnd"/>
      <w:r w:rsidR="00B47DE0" w:rsidRPr="006723A8">
        <w:rPr>
          <w:rFonts w:ascii="Times New Roman" w:hAnsi="Times New Roman"/>
          <w:sz w:val="24"/>
        </w:rPr>
        <w:t xml:space="preserve"> §</w:t>
      </w:r>
      <w:r w:rsidR="00ED08AC" w:rsidRPr="006723A8">
        <w:rPr>
          <w:rFonts w:ascii="Times New Roman" w:hAnsi="Times New Roman"/>
          <w:sz w:val="24"/>
        </w:rPr>
        <w:t>-</w:t>
      </w:r>
      <w:r w:rsidR="001A01F5">
        <w:rPr>
          <w:rFonts w:ascii="Times New Roman" w:hAnsi="Times New Roman"/>
          <w:sz w:val="24"/>
        </w:rPr>
        <w:t>de</w:t>
      </w:r>
      <w:r w:rsidR="00ED08AC" w:rsidRPr="006723A8">
        <w:rPr>
          <w:rFonts w:ascii="Times New Roman" w:hAnsi="Times New Roman"/>
          <w:sz w:val="24"/>
        </w:rPr>
        <w:t>ga</w:t>
      </w:r>
      <w:r w:rsidR="00B47DE0" w:rsidRPr="006723A8">
        <w:rPr>
          <w:rFonts w:ascii="Times New Roman" w:hAnsi="Times New Roman"/>
          <w:sz w:val="24"/>
        </w:rPr>
        <w:t xml:space="preserve"> 27</w:t>
      </w:r>
      <w:r w:rsidR="000A7208" w:rsidRPr="006723A8">
        <w:rPr>
          <w:rFonts w:ascii="Times New Roman" w:hAnsi="Times New Roman"/>
          <w:sz w:val="24"/>
          <w:vertAlign w:val="superscript"/>
        </w:rPr>
        <w:t>7</w:t>
      </w:r>
      <w:r w:rsidR="001D225F" w:rsidRPr="006723A8">
        <w:rPr>
          <w:rFonts w:ascii="Times New Roman" w:hAnsi="Times New Roman"/>
          <w:sz w:val="24"/>
        </w:rPr>
        <w:t xml:space="preserve"> ja </w:t>
      </w:r>
      <w:r w:rsidR="00592292" w:rsidRPr="006723A8">
        <w:rPr>
          <w:rFonts w:ascii="Times New Roman" w:hAnsi="Times New Roman"/>
          <w:sz w:val="24"/>
        </w:rPr>
        <w:t>27</w:t>
      </w:r>
      <w:r w:rsidR="00684387" w:rsidRPr="006723A8">
        <w:rPr>
          <w:rFonts w:ascii="Times New Roman" w:hAnsi="Times New Roman"/>
          <w:sz w:val="24"/>
          <w:vertAlign w:val="superscript"/>
        </w:rPr>
        <w:t>8</w:t>
      </w:r>
      <w:r w:rsidR="00921CDD" w:rsidRPr="006723A8">
        <w:rPr>
          <w:rFonts w:ascii="Times New Roman" w:hAnsi="Times New Roman"/>
          <w:sz w:val="24"/>
        </w:rPr>
        <w:t>,</w:t>
      </w:r>
      <w:r w:rsidR="00E11AB9" w:rsidRPr="006723A8">
        <w:rPr>
          <w:rFonts w:ascii="Times New Roman" w:hAnsi="Times New Roman"/>
          <w:sz w:val="24"/>
        </w:rPr>
        <w:t xml:space="preserve"> </w:t>
      </w:r>
      <w:r w:rsidR="00AF1488" w:rsidRPr="006723A8">
        <w:rPr>
          <w:rFonts w:ascii="Times New Roman" w:hAnsi="Times New Roman"/>
          <w:sz w:val="24"/>
        </w:rPr>
        <w:t xml:space="preserve">võimaldades </w:t>
      </w:r>
      <w:proofErr w:type="spellStart"/>
      <w:r w:rsidR="00AF1488" w:rsidRPr="006723A8">
        <w:rPr>
          <w:rFonts w:ascii="Times New Roman" w:hAnsi="Times New Roman"/>
          <w:sz w:val="24"/>
        </w:rPr>
        <w:t>TI-l</w:t>
      </w:r>
      <w:proofErr w:type="spellEnd"/>
      <w:r w:rsidR="00AF1488" w:rsidRPr="006723A8">
        <w:rPr>
          <w:rFonts w:ascii="Times New Roman" w:hAnsi="Times New Roman"/>
          <w:sz w:val="24"/>
        </w:rPr>
        <w:t xml:space="preserve"> kasutada </w:t>
      </w:r>
      <w:r w:rsidR="00AD0356" w:rsidRPr="006723A8">
        <w:rPr>
          <w:rFonts w:ascii="Times New Roman" w:hAnsi="Times New Roman"/>
          <w:sz w:val="24"/>
        </w:rPr>
        <w:t>väärteomenetluses</w:t>
      </w:r>
      <w:r w:rsidR="00575D42" w:rsidRPr="006723A8">
        <w:rPr>
          <w:rFonts w:ascii="Times New Roman" w:hAnsi="Times New Roman"/>
          <w:sz w:val="24"/>
        </w:rPr>
        <w:t xml:space="preserve"> </w:t>
      </w:r>
      <w:r w:rsidR="008F2EDA" w:rsidRPr="006723A8">
        <w:rPr>
          <w:rFonts w:ascii="Times New Roman" w:hAnsi="Times New Roman"/>
          <w:sz w:val="24"/>
        </w:rPr>
        <w:t>lühimenetlus</w:t>
      </w:r>
      <w:r w:rsidR="00575D42" w:rsidRPr="006723A8">
        <w:rPr>
          <w:rFonts w:ascii="Times New Roman" w:hAnsi="Times New Roman"/>
          <w:sz w:val="24"/>
        </w:rPr>
        <w:t>t</w:t>
      </w:r>
      <w:r w:rsidR="000A7208" w:rsidRPr="006723A8">
        <w:rPr>
          <w:rFonts w:ascii="Times New Roman" w:hAnsi="Times New Roman"/>
          <w:sz w:val="24"/>
        </w:rPr>
        <w:t xml:space="preserve"> ning määrata väärteo tunnustega teo toime pannud isikule mõjutustrahv.</w:t>
      </w:r>
    </w:p>
    <w:p w14:paraId="1E3E5A74" w14:textId="2A74CED3" w:rsidR="00960318" w:rsidRPr="006723A8" w:rsidRDefault="00960318" w:rsidP="001C2AD1">
      <w:pPr>
        <w:rPr>
          <w:rFonts w:ascii="Times New Roman" w:hAnsi="Times New Roman"/>
          <w:sz w:val="24"/>
        </w:rPr>
      </w:pPr>
    </w:p>
    <w:p w14:paraId="61580971" w14:textId="4147D495" w:rsidR="00F4515E" w:rsidRPr="006723A8" w:rsidRDefault="00866ED8" w:rsidP="00E342FF">
      <w:pPr>
        <w:rPr>
          <w:rFonts w:ascii="Times New Roman" w:hAnsi="Times New Roman"/>
          <w:sz w:val="24"/>
        </w:rPr>
      </w:pPr>
      <w:proofErr w:type="spellStart"/>
      <w:r w:rsidRPr="006723A8">
        <w:rPr>
          <w:rFonts w:ascii="Times New Roman" w:hAnsi="Times New Roman"/>
          <w:sz w:val="24"/>
        </w:rPr>
        <w:t>TTOS-is</w:t>
      </w:r>
      <w:proofErr w:type="spellEnd"/>
      <w:r w:rsidRPr="006723A8">
        <w:rPr>
          <w:rFonts w:ascii="Times New Roman" w:hAnsi="Times New Roman"/>
          <w:sz w:val="24"/>
        </w:rPr>
        <w:t xml:space="preserve"> sätestatud väärtegude kohtuväline menetleja on TI. </w:t>
      </w:r>
      <w:r w:rsidR="00E271C8" w:rsidRPr="006723A8">
        <w:rPr>
          <w:rFonts w:ascii="Times New Roman" w:hAnsi="Times New Roman"/>
          <w:sz w:val="24"/>
        </w:rPr>
        <w:t xml:space="preserve">Lühimenetluse kasutuselevõtt väärteomenetluses aitab </w:t>
      </w:r>
      <w:r w:rsidR="00E81A68" w:rsidRPr="006723A8">
        <w:rPr>
          <w:rFonts w:ascii="Times New Roman" w:hAnsi="Times New Roman"/>
          <w:sz w:val="24"/>
        </w:rPr>
        <w:t>protsessi</w:t>
      </w:r>
      <w:r w:rsidR="00E81A68">
        <w:rPr>
          <w:rFonts w:ascii="Times New Roman" w:hAnsi="Times New Roman"/>
          <w:sz w:val="24"/>
        </w:rPr>
        <w:t xml:space="preserve"> </w:t>
      </w:r>
      <w:r w:rsidR="00E271C8" w:rsidRPr="006723A8">
        <w:rPr>
          <w:rFonts w:ascii="Times New Roman" w:hAnsi="Times New Roman"/>
          <w:sz w:val="24"/>
        </w:rPr>
        <w:t xml:space="preserve">kiirendada ja lihtsustada, mis on oluline tööohutuse rikkumiste puhul, kus kiire reageerimine on hädavajalik ning rikkumisi palju. Muudatuste kehtestamine aitab luua turvalisema ja vastutustundlikuma töökeskkonna. See tasakaalustab tööandja ja töötaja vastutust, vähendab tööõnnetuste riski ning </w:t>
      </w:r>
      <w:r w:rsidR="00C17F11" w:rsidRPr="006723A8">
        <w:rPr>
          <w:rFonts w:ascii="Times New Roman" w:hAnsi="Times New Roman"/>
          <w:sz w:val="24"/>
        </w:rPr>
        <w:t>aitab</w:t>
      </w:r>
      <w:r w:rsidR="00E81A68">
        <w:rPr>
          <w:rFonts w:ascii="Times New Roman" w:hAnsi="Times New Roman"/>
          <w:sz w:val="24"/>
        </w:rPr>
        <w:t xml:space="preserve"> kaasa</w:t>
      </w:r>
      <w:r w:rsidR="00E271C8" w:rsidRPr="006723A8">
        <w:rPr>
          <w:rFonts w:ascii="Times New Roman" w:hAnsi="Times New Roman"/>
          <w:sz w:val="24"/>
        </w:rPr>
        <w:t>, et tööohutusnõuete rikkumised saa</w:t>
      </w:r>
      <w:r w:rsidR="00C17F11" w:rsidRPr="006723A8">
        <w:rPr>
          <w:rFonts w:ascii="Times New Roman" w:hAnsi="Times New Roman"/>
          <w:sz w:val="24"/>
        </w:rPr>
        <w:t>ksid</w:t>
      </w:r>
      <w:r w:rsidR="00E271C8" w:rsidRPr="006723A8">
        <w:rPr>
          <w:rFonts w:ascii="Times New Roman" w:hAnsi="Times New Roman"/>
          <w:sz w:val="24"/>
        </w:rPr>
        <w:t xml:space="preserve"> kiire</w:t>
      </w:r>
      <w:r w:rsidR="00C17F11" w:rsidRPr="006723A8">
        <w:rPr>
          <w:rFonts w:ascii="Times New Roman" w:hAnsi="Times New Roman"/>
          <w:sz w:val="24"/>
        </w:rPr>
        <w:t>ma</w:t>
      </w:r>
      <w:r w:rsidR="00E271C8" w:rsidRPr="006723A8">
        <w:rPr>
          <w:rFonts w:ascii="Times New Roman" w:hAnsi="Times New Roman"/>
          <w:sz w:val="24"/>
        </w:rPr>
        <w:t xml:space="preserve"> lahenduse.</w:t>
      </w:r>
      <w:r w:rsidR="00E342FF" w:rsidRPr="006723A8">
        <w:rPr>
          <w:rFonts w:ascii="Times New Roman" w:hAnsi="Times New Roman"/>
          <w:sz w:val="24"/>
        </w:rPr>
        <w:t xml:space="preserve"> </w:t>
      </w:r>
    </w:p>
    <w:p w14:paraId="3984CF8C" w14:textId="77777777" w:rsidR="00F4515E" w:rsidRPr="006723A8" w:rsidRDefault="00F4515E" w:rsidP="00E342FF">
      <w:pPr>
        <w:rPr>
          <w:rFonts w:ascii="Times New Roman" w:hAnsi="Times New Roman"/>
          <w:sz w:val="24"/>
        </w:rPr>
      </w:pPr>
    </w:p>
    <w:p w14:paraId="2C135B70" w14:textId="6CADFB6D" w:rsidR="00457E76" w:rsidRPr="006723A8" w:rsidRDefault="00687C06" w:rsidP="001C2AD1">
      <w:pPr>
        <w:rPr>
          <w:rFonts w:ascii="Times New Roman" w:hAnsi="Times New Roman"/>
          <w:sz w:val="24"/>
        </w:rPr>
      </w:pPr>
      <w:r w:rsidRPr="006723A8">
        <w:rPr>
          <w:rFonts w:ascii="Times New Roman" w:hAnsi="Times New Roman"/>
          <w:sz w:val="24"/>
        </w:rPr>
        <w:t xml:space="preserve">Praegu sisaldab Tööinspektsiooni ettekirjutus sageli sunniraha </w:t>
      </w:r>
      <w:r w:rsidR="00625C57">
        <w:rPr>
          <w:rFonts w:ascii="Times New Roman" w:hAnsi="Times New Roman"/>
          <w:sz w:val="24"/>
        </w:rPr>
        <w:t xml:space="preserve">rakendamise </w:t>
      </w:r>
      <w:r w:rsidRPr="006723A8">
        <w:rPr>
          <w:rFonts w:ascii="Times New Roman" w:hAnsi="Times New Roman"/>
          <w:sz w:val="24"/>
        </w:rPr>
        <w:t>hoiatust, mis reaalses elus ei aita ettekirjutuse täitmist tagada. Näi</w:t>
      </w:r>
      <w:r w:rsidR="00D347AC" w:rsidRPr="006723A8">
        <w:rPr>
          <w:rFonts w:ascii="Times New Roman" w:hAnsi="Times New Roman"/>
          <w:sz w:val="24"/>
        </w:rPr>
        <w:t>teks</w:t>
      </w:r>
      <w:r w:rsidR="00FC6AAB">
        <w:rPr>
          <w:rFonts w:ascii="Times New Roman" w:hAnsi="Times New Roman"/>
          <w:sz w:val="24"/>
        </w:rPr>
        <w:t xml:space="preserve"> tehakse</w:t>
      </w:r>
      <w:r w:rsidRPr="006723A8">
        <w:rPr>
          <w:rFonts w:ascii="Times New Roman" w:hAnsi="Times New Roman"/>
          <w:sz w:val="24"/>
        </w:rPr>
        <w:t xml:space="preserve"> katusel tö</w:t>
      </w:r>
      <w:r w:rsidR="00D347AC" w:rsidRPr="006723A8">
        <w:rPr>
          <w:rFonts w:ascii="Times New Roman" w:hAnsi="Times New Roman"/>
          <w:sz w:val="24"/>
        </w:rPr>
        <w:t>i</w:t>
      </w:r>
      <w:r w:rsidRPr="006723A8">
        <w:rPr>
          <w:rFonts w:ascii="Times New Roman" w:hAnsi="Times New Roman"/>
          <w:sz w:val="24"/>
        </w:rPr>
        <w:t>d ilma turvavarustuse</w:t>
      </w:r>
      <w:r w:rsidR="00D347AC" w:rsidRPr="006723A8">
        <w:rPr>
          <w:rFonts w:ascii="Times New Roman" w:hAnsi="Times New Roman"/>
          <w:sz w:val="24"/>
        </w:rPr>
        <w:t>t</w:t>
      </w:r>
      <w:r w:rsidRPr="006723A8">
        <w:rPr>
          <w:rFonts w:ascii="Times New Roman" w:hAnsi="Times New Roman"/>
          <w:sz w:val="24"/>
        </w:rPr>
        <w:t>a ja isikukaitsevahenditeta</w:t>
      </w:r>
      <w:r w:rsidR="00D347AC" w:rsidRPr="006723A8">
        <w:rPr>
          <w:rFonts w:ascii="Times New Roman" w:hAnsi="Times New Roman"/>
          <w:sz w:val="24"/>
        </w:rPr>
        <w:t>, i</w:t>
      </w:r>
      <w:r w:rsidRPr="006723A8">
        <w:rPr>
          <w:rFonts w:ascii="Times New Roman" w:hAnsi="Times New Roman"/>
          <w:sz w:val="24"/>
        </w:rPr>
        <w:t xml:space="preserve">nspektor peatab tööde tegemise </w:t>
      </w:r>
      <w:r w:rsidR="00D347AC" w:rsidRPr="006723A8">
        <w:rPr>
          <w:rFonts w:ascii="Times New Roman" w:hAnsi="Times New Roman"/>
          <w:sz w:val="24"/>
        </w:rPr>
        <w:t>ja</w:t>
      </w:r>
      <w:r w:rsidRPr="006723A8">
        <w:rPr>
          <w:rFonts w:ascii="Times New Roman" w:hAnsi="Times New Roman"/>
          <w:sz w:val="24"/>
        </w:rPr>
        <w:t xml:space="preserve"> teeb ettekirjutuse täitmise tagamiseks sunniraha </w:t>
      </w:r>
      <w:r w:rsidR="00FD7175">
        <w:rPr>
          <w:rFonts w:ascii="Times New Roman" w:hAnsi="Times New Roman"/>
          <w:sz w:val="24"/>
        </w:rPr>
        <w:t xml:space="preserve">rakendamise </w:t>
      </w:r>
      <w:r w:rsidRPr="006723A8">
        <w:rPr>
          <w:rFonts w:ascii="Times New Roman" w:hAnsi="Times New Roman"/>
          <w:sz w:val="24"/>
        </w:rPr>
        <w:t>hoiatuse. Järgmi</w:t>
      </w:r>
      <w:r w:rsidR="00D347AC" w:rsidRPr="006723A8">
        <w:rPr>
          <w:rFonts w:ascii="Times New Roman" w:hAnsi="Times New Roman"/>
          <w:sz w:val="24"/>
        </w:rPr>
        <w:t>s</w:t>
      </w:r>
      <w:r w:rsidRPr="006723A8">
        <w:rPr>
          <w:rFonts w:ascii="Times New Roman" w:hAnsi="Times New Roman"/>
          <w:sz w:val="24"/>
        </w:rPr>
        <w:t>e</w:t>
      </w:r>
      <w:r w:rsidR="00D347AC" w:rsidRPr="006723A8">
        <w:rPr>
          <w:rFonts w:ascii="Times New Roman" w:hAnsi="Times New Roman"/>
          <w:sz w:val="24"/>
        </w:rPr>
        <w:t>l</w:t>
      </w:r>
      <w:r w:rsidRPr="006723A8">
        <w:rPr>
          <w:rFonts w:ascii="Times New Roman" w:hAnsi="Times New Roman"/>
          <w:sz w:val="24"/>
        </w:rPr>
        <w:t xml:space="preserve"> päev</w:t>
      </w:r>
      <w:r w:rsidR="00D347AC" w:rsidRPr="006723A8">
        <w:rPr>
          <w:rFonts w:ascii="Times New Roman" w:hAnsi="Times New Roman"/>
          <w:sz w:val="24"/>
        </w:rPr>
        <w:t>al</w:t>
      </w:r>
      <w:r w:rsidRPr="006723A8">
        <w:rPr>
          <w:rFonts w:ascii="Times New Roman" w:hAnsi="Times New Roman"/>
          <w:sz w:val="24"/>
        </w:rPr>
        <w:t xml:space="preserve"> tuleb inspektor </w:t>
      </w:r>
      <w:r w:rsidR="00D347AC" w:rsidRPr="006723A8">
        <w:rPr>
          <w:rFonts w:ascii="Times New Roman" w:hAnsi="Times New Roman"/>
          <w:sz w:val="24"/>
        </w:rPr>
        <w:t>kontrollima sama objekti ning avastab, et</w:t>
      </w:r>
      <w:r w:rsidRPr="006723A8">
        <w:rPr>
          <w:rFonts w:ascii="Times New Roman" w:hAnsi="Times New Roman"/>
          <w:sz w:val="24"/>
        </w:rPr>
        <w:t xml:space="preserve"> töid tehakse ikka edasi. Inspektor rakendab</w:t>
      </w:r>
      <w:r w:rsidR="00D347AC" w:rsidRPr="006723A8">
        <w:rPr>
          <w:rFonts w:ascii="Times New Roman" w:hAnsi="Times New Roman"/>
          <w:sz w:val="24"/>
        </w:rPr>
        <w:t xml:space="preserve"> suurema</w:t>
      </w:r>
      <w:r w:rsidRPr="006723A8">
        <w:rPr>
          <w:rFonts w:ascii="Times New Roman" w:hAnsi="Times New Roman"/>
          <w:sz w:val="24"/>
        </w:rPr>
        <w:t xml:space="preserve"> sunniraha, nt 5000 eur</w:t>
      </w:r>
      <w:r w:rsidR="00FD7175">
        <w:rPr>
          <w:rFonts w:ascii="Times New Roman" w:hAnsi="Times New Roman"/>
          <w:sz w:val="24"/>
        </w:rPr>
        <w:t>ot</w:t>
      </w:r>
      <w:r w:rsidRPr="006723A8">
        <w:rPr>
          <w:rFonts w:ascii="Times New Roman" w:hAnsi="Times New Roman"/>
          <w:sz w:val="24"/>
        </w:rPr>
        <w:t xml:space="preserve">, kuid sellele järgneb </w:t>
      </w:r>
      <w:r w:rsidR="00C25E3D" w:rsidRPr="006723A8">
        <w:rPr>
          <w:rFonts w:ascii="Times New Roman" w:hAnsi="Times New Roman"/>
          <w:sz w:val="24"/>
        </w:rPr>
        <w:t>mitmepäevane periood</w:t>
      </w:r>
      <w:r w:rsidRPr="006723A8">
        <w:rPr>
          <w:rFonts w:ascii="Times New Roman" w:hAnsi="Times New Roman"/>
          <w:sz w:val="24"/>
        </w:rPr>
        <w:t xml:space="preserve"> sunniraha vabatahtlikuks tasumiseks ning mittetasumise korral lisandub täitemenetluse alustamisega seotud ajakulu (sh vabatahtlik</w:t>
      </w:r>
      <w:r w:rsidR="006473EA">
        <w:rPr>
          <w:rFonts w:ascii="Times New Roman" w:hAnsi="Times New Roman"/>
          <w:sz w:val="24"/>
        </w:rPr>
        <w:t>u</w:t>
      </w:r>
      <w:r w:rsidRPr="006723A8">
        <w:rPr>
          <w:rFonts w:ascii="Times New Roman" w:hAnsi="Times New Roman"/>
          <w:sz w:val="24"/>
        </w:rPr>
        <w:t xml:space="preserve"> tasumise tähtaeg)</w:t>
      </w:r>
      <w:r w:rsidR="00C25E3D" w:rsidRPr="006723A8">
        <w:rPr>
          <w:rFonts w:ascii="Times New Roman" w:hAnsi="Times New Roman"/>
          <w:sz w:val="24"/>
        </w:rPr>
        <w:t>. Selleks ajaks on</w:t>
      </w:r>
      <w:r w:rsidRPr="006723A8">
        <w:rPr>
          <w:rFonts w:ascii="Times New Roman" w:hAnsi="Times New Roman"/>
          <w:sz w:val="24"/>
        </w:rPr>
        <w:t xml:space="preserve"> reaalses elus juba katus valmis ning ettekirjutus ega sunniraha ei ole </w:t>
      </w:r>
      <w:r w:rsidR="00156DB6" w:rsidRPr="006723A8">
        <w:rPr>
          <w:rFonts w:ascii="Times New Roman" w:hAnsi="Times New Roman"/>
          <w:sz w:val="24"/>
        </w:rPr>
        <w:t xml:space="preserve">tegelikkuses </w:t>
      </w:r>
      <w:r w:rsidRPr="006723A8">
        <w:rPr>
          <w:rFonts w:ascii="Times New Roman" w:hAnsi="Times New Roman"/>
          <w:sz w:val="24"/>
        </w:rPr>
        <w:t>oma eesmärki täitnud.</w:t>
      </w:r>
      <w:r w:rsidR="00C25E3D" w:rsidRPr="006723A8">
        <w:rPr>
          <w:rFonts w:ascii="Times New Roman" w:hAnsi="Times New Roman"/>
          <w:sz w:val="24"/>
        </w:rPr>
        <w:t xml:space="preserve"> Parimal juhul möödub ehitus ilma õnnetusteta, kuid </w:t>
      </w:r>
      <w:r w:rsidR="0071437A">
        <w:rPr>
          <w:rFonts w:ascii="Times New Roman" w:hAnsi="Times New Roman"/>
          <w:sz w:val="24"/>
        </w:rPr>
        <w:t xml:space="preserve">võimalust neid </w:t>
      </w:r>
      <w:r w:rsidR="00C25E3D" w:rsidRPr="006723A8">
        <w:rPr>
          <w:rFonts w:ascii="Times New Roman" w:hAnsi="Times New Roman"/>
          <w:sz w:val="24"/>
        </w:rPr>
        <w:t xml:space="preserve">välistada ega </w:t>
      </w:r>
      <w:r w:rsidR="0022388D" w:rsidRPr="006723A8">
        <w:rPr>
          <w:rFonts w:ascii="Times New Roman" w:hAnsi="Times New Roman"/>
          <w:sz w:val="24"/>
        </w:rPr>
        <w:t xml:space="preserve">kaitsevahendite kasutamist </w:t>
      </w:r>
      <w:r w:rsidR="0071437A" w:rsidRPr="006723A8">
        <w:rPr>
          <w:rFonts w:ascii="Times New Roman" w:hAnsi="Times New Roman"/>
          <w:sz w:val="24"/>
        </w:rPr>
        <w:t xml:space="preserve">mõjutada </w:t>
      </w:r>
      <w:r w:rsidR="0022388D" w:rsidRPr="006723A8">
        <w:rPr>
          <w:rFonts w:ascii="Times New Roman" w:hAnsi="Times New Roman"/>
          <w:sz w:val="24"/>
        </w:rPr>
        <w:t>Tööinspektsioonil ei ole.</w:t>
      </w:r>
      <w:r w:rsidR="007507D7" w:rsidRPr="006723A8">
        <w:rPr>
          <w:rFonts w:ascii="Times New Roman" w:hAnsi="Times New Roman"/>
          <w:sz w:val="24"/>
        </w:rPr>
        <w:t xml:space="preserve"> Lühimenetlus annab kiirema võimaluse tööandja mõjutamiseks. </w:t>
      </w:r>
    </w:p>
    <w:p w14:paraId="4CF6C70D" w14:textId="77777777" w:rsidR="00C96CA0" w:rsidRPr="006723A8" w:rsidRDefault="00C96CA0" w:rsidP="001C2AD1">
      <w:pPr>
        <w:rPr>
          <w:rFonts w:ascii="Times New Roman" w:hAnsi="Times New Roman"/>
          <w:sz w:val="24"/>
        </w:rPr>
      </w:pPr>
    </w:p>
    <w:p w14:paraId="18F5C854" w14:textId="1BC34214" w:rsidR="00802B51" w:rsidRPr="006723A8" w:rsidRDefault="00802B51" w:rsidP="001C2AD1">
      <w:pPr>
        <w:rPr>
          <w:rFonts w:ascii="Times New Roman" w:hAnsi="Times New Roman"/>
          <w:bCs/>
          <w:sz w:val="24"/>
        </w:rPr>
      </w:pPr>
      <w:r w:rsidRPr="006723A8">
        <w:rPr>
          <w:rFonts w:ascii="Times New Roman" w:hAnsi="Times New Roman"/>
          <w:sz w:val="24"/>
        </w:rPr>
        <w:t>Eelnõuga tehtavate täiendustega</w:t>
      </w:r>
      <w:r w:rsidR="00CB4009" w:rsidRPr="006723A8">
        <w:rPr>
          <w:rFonts w:ascii="Times New Roman" w:hAnsi="Times New Roman"/>
          <w:sz w:val="24"/>
        </w:rPr>
        <w:t xml:space="preserve"> </w:t>
      </w:r>
      <w:r w:rsidR="00C01A6F" w:rsidRPr="006723A8">
        <w:rPr>
          <w:rFonts w:ascii="Times New Roman" w:hAnsi="Times New Roman"/>
          <w:sz w:val="24"/>
        </w:rPr>
        <w:t xml:space="preserve">võimaldatakse </w:t>
      </w:r>
      <w:proofErr w:type="spellStart"/>
      <w:r w:rsidR="00FF40C2" w:rsidRPr="006723A8">
        <w:rPr>
          <w:rFonts w:ascii="Times New Roman" w:hAnsi="Times New Roman"/>
          <w:sz w:val="24"/>
        </w:rPr>
        <w:t>TI-l</w:t>
      </w:r>
      <w:proofErr w:type="spellEnd"/>
      <w:r w:rsidR="00090B2C" w:rsidRPr="006723A8">
        <w:rPr>
          <w:rFonts w:ascii="Times New Roman" w:hAnsi="Times New Roman"/>
          <w:sz w:val="24"/>
        </w:rPr>
        <w:t xml:space="preserve"> </w:t>
      </w:r>
      <w:r w:rsidR="00C01A6F" w:rsidRPr="006723A8">
        <w:rPr>
          <w:rFonts w:ascii="Times New Roman" w:hAnsi="Times New Roman"/>
          <w:sz w:val="24"/>
        </w:rPr>
        <w:t>kohaldada väärtoemenetlus</w:t>
      </w:r>
      <w:r w:rsidR="00B848F1">
        <w:rPr>
          <w:rFonts w:ascii="Times New Roman" w:hAnsi="Times New Roman"/>
          <w:sz w:val="24"/>
        </w:rPr>
        <w:t>t</w:t>
      </w:r>
      <w:r w:rsidR="00C01A6F" w:rsidRPr="006723A8">
        <w:rPr>
          <w:rFonts w:ascii="Times New Roman" w:hAnsi="Times New Roman"/>
          <w:sz w:val="24"/>
        </w:rPr>
        <w:t xml:space="preserve"> alusta</w:t>
      </w:r>
      <w:r w:rsidR="00B848F1">
        <w:rPr>
          <w:rFonts w:ascii="Times New Roman" w:hAnsi="Times New Roman"/>
          <w:sz w:val="24"/>
        </w:rPr>
        <w:t>des</w:t>
      </w:r>
      <w:r w:rsidR="00C01A6F" w:rsidRPr="006723A8">
        <w:rPr>
          <w:rFonts w:ascii="Times New Roman" w:hAnsi="Times New Roman"/>
          <w:sz w:val="24"/>
        </w:rPr>
        <w:t xml:space="preserve"> lühimenetlust </w:t>
      </w:r>
      <w:proofErr w:type="spellStart"/>
      <w:r w:rsidR="00C01A6F" w:rsidRPr="006723A8">
        <w:rPr>
          <w:rFonts w:ascii="Times New Roman" w:hAnsi="Times New Roman"/>
          <w:sz w:val="24"/>
        </w:rPr>
        <w:t>TTOS</w:t>
      </w:r>
      <w:r w:rsidR="00355BF3" w:rsidRPr="006723A8">
        <w:rPr>
          <w:rFonts w:ascii="Times New Roman" w:hAnsi="Times New Roman"/>
          <w:sz w:val="24"/>
        </w:rPr>
        <w:t>-i</w:t>
      </w:r>
      <w:proofErr w:type="spellEnd"/>
      <w:r w:rsidR="00C01A6F" w:rsidRPr="006723A8">
        <w:rPr>
          <w:rFonts w:ascii="Times New Roman" w:hAnsi="Times New Roman"/>
          <w:sz w:val="24"/>
        </w:rPr>
        <w:t xml:space="preserve"> </w:t>
      </w:r>
      <w:r w:rsidR="00193B39" w:rsidRPr="006723A8">
        <w:rPr>
          <w:rFonts w:ascii="Times New Roman" w:hAnsi="Times New Roman"/>
          <w:bCs/>
          <w:sz w:val="24"/>
        </w:rPr>
        <w:t>§</w:t>
      </w:r>
      <w:r w:rsidR="00244CB8">
        <w:rPr>
          <w:rFonts w:ascii="Times New Roman" w:hAnsi="Times New Roman"/>
          <w:bCs/>
          <w:sz w:val="24"/>
        </w:rPr>
        <w:t>-des</w:t>
      </w:r>
      <w:r w:rsidR="00193B39" w:rsidRPr="006723A8">
        <w:rPr>
          <w:rFonts w:ascii="Times New Roman" w:hAnsi="Times New Roman"/>
          <w:bCs/>
          <w:sz w:val="24"/>
        </w:rPr>
        <w:t xml:space="preserve"> 27</w:t>
      </w:r>
      <w:r w:rsidR="00193B39" w:rsidRPr="006723A8">
        <w:rPr>
          <w:rFonts w:ascii="Times New Roman" w:hAnsi="Times New Roman"/>
          <w:bCs/>
          <w:sz w:val="24"/>
          <w:vertAlign w:val="superscript"/>
        </w:rPr>
        <w:t>1</w:t>
      </w:r>
      <w:r w:rsidR="006A5BCB" w:rsidRPr="006723A8">
        <w:rPr>
          <w:rFonts w:ascii="Times New Roman" w:hAnsi="Times New Roman"/>
          <w:bCs/>
          <w:sz w:val="24"/>
        </w:rPr>
        <w:t>–</w:t>
      </w:r>
      <w:r w:rsidR="00193B39" w:rsidRPr="006723A8">
        <w:rPr>
          <w:rFonts w:ascii="Times New Roman" w:hAnsi="Times New Roman"/>
          <w:bCs/>
          <w:sz w:val="24"/>
        </w:rPr>
        <w:t>27</w:t>
      </w:r>
      <w:r w:rsidR="00193B39" w:rsidRPr="006723A8">
        <w:rPr>
          <w:rFonts w:ascii="Times New Roman" w:hAnsi="Times New Roman"/>
          <w:bCs/>
          <w:sz w:val="24"/>
          <w:vertAlign w:val="superscript"/>
        </w:rPr>
        <w:t>5</w:t>
      </w:r>
      <w:r w:rsidR="005F7493" w:rsidRPr="006723A8">
        <w:rPr>
          <w:rFonts w:ascii="Times New Roman" w:hAnsi="Times New Roman"/>
          <w:bCs/>
          <w:sz w:val="24"/>
        </w:rPr>
        <w:t xml:space="preserve"> </w:t>
      </w:r>
      <w:r w:rsidR="001D00EA" w:rsidRPr="006723A8">
        <w:rPr>
          <w:rFonts w:ascii="Times New Roman" w:hAnsi="Times New Roman"/>
          <w:bCs/>
          <w:sz w:val="24"/>
        </w:rPr>
        <w:t>sätestatud väärteokoosseisude korral.</w:t>
      </w:r>
      <w:r w:rsidR="00545A21" w:rsidRPr="006723A8">
        <w:rPr>
          <w:rFonts w:ascii="Times New Roman" w:hAnsi="Times New Roman"/>
          <w:bCs/>
          <w:sz w:val="24"/>
        </w:rPr>
        <w:t xml:space="preserve"> </w:t>
      </w:r>
      <w:r w:rsidR="00090B2C" w:rsidRPr="006723A8">
        <w:rPr>
          <w:rFonts w:ascii="Times New Roman" w:hAnsi="Times New Roman"/>
          <w:bCs/>
          <w:sz w:val="24"/>
        </w:rPr>
        <w:t xml:space="preserve">Mõjutustrahvi määr </w:t>
      </w:r>
      <w:r w:rsidR="00157E3F" w:rsidRPr="006723A8">
        <w:rPr>
          <w:rFonts w:ascii="Times New Roman" w:hAnsi="Times New Roman"/>
          <w:bCs/>
          <w:sz w:val="24"/>
        </w:rPr>
        <w:t xml:space="preserve">on </w:t>
      </w:r>
      <w:r w:rsidR="00582A37" w:rsidRPr="006723A8">
        <w:rPr>
          <w:rFonts w:ascii="Times New Roman" w:hAnsi="Times New Roman"/>
          <w:bCs/>
          <w:sz w:val="24"/>
        </w:rPr>
        <w:t>160 eurot</w:t>
      </w:r>
      <w:r w:rsidR="00237B20" w:rsidRPr="006723A8">
        <w:rPr>
          <w:rFonts w:ascii="Times New Roman" w:hAnsi="Times New Roman"/>
          <w:bCs/>
          <w:sz w:val="24"/>
        </w:rPr>
        <w:t>.</w:t>
      </w:r>
    </w:p>
    <w:p w14:paraId="3D856C78" w14:textId="77777777" w:rsidR="007D5898" w:rsidRPr="006723A8" w:rsidRDefault="007D5898" w:rsidP="001C2AD1">
      <w:pPr>
        <w:rPr>
          <w:rFonts w:ascii="Times New Roman" w:hAnsi="Times New Roman"/>
          <w:bCs/>
          <w:sz w:val="24"/>
        </w:rPr>
      </w:pPr>
    </w:p>
    <w:p w14:paraId="43D2E49A" w14:textId="16277105" w:rsidR="002B0DDD" w:rsidRPr="006723A8" w:rsidRDefault="009243FA" w:rsidP="001C2AD1">
      <w:pPr>
        <w:rPr>
          <w:rFonts w:ascii="Times New Roman" w:hAnsi="Times New Roman"/>
          <w:b/>
          <w:bCs/>
          <w:sz w:val="24"/>
        </w:rPr>
      </w:pPr>
      <w:r w:rsidRPr="006723A8">
        <w:rPr>
          <w:rFonts w:ascii="Times New Roman" w:hAnsi="Times New Roman"/>
          <w:bCs/>
          <w:sz w:val="24"/>
        </w:rPr>
        <w:t>Lühimenetluse alustamist v</w:t>
      </w:r>
      <w:r w:rsidR="007D5898" w:rsidRPr="006723A8">
        <w:rPr>
          <w:rFonts w:ascii="Times New Roman" w:hAnsi="Times New Roman"/>
          <w:bCs/>
          <w:sz w:val="24"/>
        </w:rPr>
        <w:t>äärt</w:t>
      </w:r>
      <w:r w:rsidR="00837D24" w:rsidRPr="006723A8">
        <w:rPr>
          <w:rFonts w:ascii="Times New Roman" w:hAnsi="Times New Roman"/>
          <w:bCs/>
          <w:sz w:val="24"/>
        </w:rPr>
        <w:t>e</w:t>
      </w:r>
      <w:r w:rsidR="007D5898" w:rsidRPr="006723A8">
        <w:rPr>
          <w:rFonts w:ascii="Times New Roman" w:hAnsi="Times New Roman"/>
          <w:bCs/>
          <w:sz w:val="24"/>
        </w:rPr>
        <w:t xml:space="preserve">omenetluse korral </w:t>
      </w:r>
      <w:r w:rsidR="00D07729" w:rsidRPr="006723A8">
        <w:rPr>
          <w:rFonts w:ascii="Times New Roman" w:hAnsi="Times New Roman"/>
          <w:bCs/>
          <w:sz w:val="24"/>
        </w:rPr>
        <w:t xml:space="preserve">sätestab väärteomenetluse seadustiku </w:t>
      </w:r>
      <w:r w:rsidR="004C544A" w:rsidRPr="006723A8">
        <w:rPr>
          <w:rFonts w:ascii="Times New Roman" w:hAnsi="Times New Roman"/>
          <w:bCs/>
          <w:sz w:val="24"/>
        </w:rPr>
        <w:t xml:space="preserve">(VTMS) </w:t>
      </w:r>
      <w:r w:rsidR="008F691E" w:rsidRPr="006723A8">
        <w:rPr>
          <w:rFonts w:ascii="Times New Roman" w:hAnsi="Times New Roman"/>
          <w:bCs/>
          <w:sz w:val="24"/>
        </w:rPr>
        <w:t xml:space="preserve">jagu </w:t>
      </w:r>
      <w:r w:rsidR="00D07729" w:rsidRPr="006723A8">
        <w:rPr>
          <w:rFonts w:ascii="Times New Roman" w:hAnsi="Times New Roman"/>
          <w:bCs/>
          <w:sz w:val="24"/>
        </w:rPr>
        <w:t>1</w:t>
      </w:r>
      <w:r w:rsidR="00D07729" w:rsidRPr="006723A8">
        <w:rPr>
          <w:rFonts w:ascii="Times New Roman" w:hAnsi="Times New Roman"/>
          <w:bCs/>
          <w:sz w:val="24"/>
          <w:vertAlign w:val="superscript"/>
        </w:rPr>
        <w:t>2</w:t>
      </w:r>
      <w:r w:rsidR="00D07729" w:rsidRPr="006723A8">
        <w:rPr>
          <w:rFonts w:ascii="Times New Roman" w:hAnsi="Times New Roman"/>
          <w:bCs/>
          <w:sz w:val="24"/>
        </w:rPr>
        <w:t>.</w:t>
      </w:r>
      <w:r w:rsidR="004C544A" w:rsidRPr="006723A8">
        <w:rPr>
          <w:rFonts w:ascii="Times New Roman" w:hAnsi="Times New Roman"/>
          <w:bCs/>
          <w:sz w:val="24"/>
        </w:rPr>
        <w:t xml:space="preserve"> </w:t>
      </w:r>
      <w:r w:rsidR="00876F5A" w:rsidRPr="006723A8">
        <w:rPr>
          <w:rFonts w:ascii="Times New Roman" w:hAnsi="Times New Roman"/>
          <w:bCs/>
          <w:sz w:val="24"/>
        </w:rPr>
        <w:t>Sama seaduse § 54</w:t>
      </w:r>
      <w:r w:rsidR="00876F5A" w:rsidRPr="006723A8">
        <w:rPr>
          <w:rFonts w:ascii="Times New Roman" w:hAnsi="Times New Roman"/>
          <w:bCs/>
          <w:sz w:val="24"/>
          <w:vertAlign w:val="superscript"/>
        </w:rPr>
        <w:t>8</w:t>
      </w:r>
      <w:r w:rsidR="00876F5A" w:rsidRPr="006723A8">
        <w:rPr>
          <w:rFonts w:ascii="Times New Roman" w:hAnsi="Times New Roman"/>
          <w:bCs/>
          <w:sz w:val="24"/>
        </w:rPr>
        <w:t xml:space="preserve"> lõi</w:t>
      </w:r>
      <w:r w:rsidR="00FB2AE3" w:rsidRPr="006723A8">
        <w:rPr>
          <w:rFonts w:ascii="Times New Roman" w:hAnsi="Times New Roman"/>
          <w:bCs/>
          <w:sz w:val="24"/>
        </w:rPr>
        <w:t>g</w:t>
      </w:r>
      <w:r w:rsidR="00876F5A" w:rsidRPr="006723A8">
        <w:rPr>
          <w:rFonts w:ascii="Times New Roman" w:hAnsi="Times New Roman"/>
          <w:bCs/>
          <w:sz w:val="24"/>
        </w:rPr>
        <w:t>e</w:t>
      </w:r>
      <w:r w:rsidR="00FB2AE3" w:rsidRPr="006723A8">
        <w:rPr>
          <w:rFonts w:ascii="Times New Roman" w:hAnsi="Times New Roman"/>
          <w:bCs/>
          <w:sz w:val="24"/>
        </w:rPr>
        <w:t>te</w:t>
      </w:r>
      <w:r w:rsidR="00876F5A" w:rsidRPr="006723A8">
        <w:rPr>
          <w:rFonts w:ascii="Times New Roman" w:hAnsi="Times New Roman"/>
          <w:bCs/>
          <w:sz w:val="24"/>
        </w:rPr>
        <w:t xml:space="preserve"> 1 </w:t>
      </w:r>
      <w:r w:rsidR="00FD3B38" w:rsidRPr="006723A8">
        <w:rPr>
          <w:rFonts w:ascii="Times New Roman" w:hAnsi="Times New Roman"/>
          <w:bCs/>
          <w:sz w:val="24"/>
        </w:rPr>
        <w:t xml:space="preserve">ja 4 </w:t>
      </w:r>
      <w:r w:rsidR="00FB2AE3" w:rsidRPr="006723A8">
        <w:rPr>
          <w:rFonts w:ascii="Times New Roman" w:hAnsi="Times New Roman"/>
          <w:bCs/>
          <w:sz w:val="24"/>
        </w:rPr>
        <w:t xml:space="preserve">järgi </w:t>
      </w:r>
      <w:r w:rsidR="006B3363" w:rsidRPr="006723A8">
        <w:rPr>
          <w:rFonts w:ascii="Times New Roman" w:hAnsi="Times New Roman"/>
          <w:bCs/>
          <w:sz w:val="24"/>
        </w:rPr>
        <w:t>kohaldab väärteomenetluse alustamise</w:t>
      </w:r>
      <w:r w:rsidR="00F575F1" w:rsidRPr="006723A8">
        <w:rPr>
          <w:rFonts w:ascii="Times New Roman" w:hAnsi="Times New Roman"/>
          <w:bCs/>
          <w:sz w:val="24"/>
        </w:rPr>
        <w:t xml:space="preserve"> korra</w:t>
      </w:r>
      <w:r w:rsidR="006B3363" w:rsidRPr="006723A8">
        <w:rPr>
          <w:rFonts w:ascii="Times New Roman" w:hAnsi="Times New Roman"/>
          <w:bCs/>
          <w:sz w:val="24"/>
        </w:rPr>
        <w:t>l kohtuväline menetleja seaduses sätestatud juhtudel lühimenetlust ja määrab väärteo tunnustega teo toime</w:t>
      </w:r>
      <w:r w:rsidR="00F575F1" w:rsidRPr="006723A8">
        <w:rPr>
          <w:rFonts w:ascii="Times New Roman" w:hAnsi="Times New Roman"/>
          <w:bCs/>
          <w:sz w:val="24"/>
        </w:rPr>
        <w:t xml:space="preserve"> </w:t>
      </w:r>
      <w:r w:rsidR="006B3363" w:rsidRPr="006723A8">
        <w:rPr>
          <w:rFonts w:ascii="Times New Roman" w:hAnsi="Times New Roman"/>
          <w:bCs/>
          <w:sz w:val="24"/>
        </w:rPr>
        <w:t>pannud isikule mõjutustrahvi</w:t>
      </w:r>
      <w:r w:rsidR="00FD3B38" w:rsidRPr="006723A8">
        <w:rPr>
          <w:rFonts w:ascii="Times New Roman" w:hAnsi="Times New Roman"/>
          <w:bCs/>
          <w:sz w:val="24"/>
        </w:rPr>
        <w:t>, mille maksimaalmäär on 160 eurot</w:t>
      </w:r>
      <w:r w:rsidR="00E63987" w:rsidRPr="006723A8">
        <w:rPr>
          <w:rFonts w:ascii="Times New Roman" w:hAnsi="Times New Roman"/>
          <w:bCs/>
          <w:sz w:val="24"/>
        </w:rPr>
        <w:t xml:space="preserve"> ja</w:t>
      </w:r>
      <w:r w:rsidR="00A2515F" w:rsidRPr="006723A8" w:rsidDel="00E63987">
        <w:rPr>
          <w:rFonts w:ascii="Times New Roman" w:hAnsi="Times New Roman"/>
          <w:bCs/>
          <w:sz w:val="24"/>
        </w:rPr>
        <w:t xml:space="preserve"> </w:t>
      </w:r>
      <w:r w:rsidR="00A2515F" w:rsidRPr="006723A8">
        <w:rPr>
          <w:rFonts w:ascii="Times New Roman" w:hAnsi="Times New Roman"/>
          <w:bCs/>
          <w:sz w:val="24"/>
        </w:rPr>
        <w:t xml:space="preserve">mille määr väärteo eest kehtestatakse seadusega (näiteks </w:t>
      </w:r>
      <w:proofErr w:type="spellStart"/>
      <w:r w:rsidR="00A2515F" w:rsidRPr="006723A8">
        <w:rPr>
          <w:rFonts w:ascii="Times New Roman" w:hAnsi="Times New Roman"/>
          <w:bCs/>
          <w:sz w:val="24"/>
        </w:rPr>
        <w:t>TTOS-</w:t>
      </w:r>
      <w:r w:rsidR="0028148E" w:rsidRPr="006723A8">
        <w:rPr>
          <w:rFonts w:ascii="Times New Roman" w:hAnsi="Times New Roman"/>
          <w:bCs/>
          <w:sz w:val="24"/>
        </w:rPr>
        <w:t>i</w:t>
      </w:r>
      <w:r w:rsidR="00A2515F" w:rsidRPr="006723A8">
        <w:rPr>
          <w:rFonts w:ascii="Times New Roman" w:hAnsi="Times New Roman"/>
          <w:bCs/>
          <w:sz w:val="24"/>
        </w:rPr>
        <w:t>ga</w:t>
      </w:r>
      <w:proofErr w:type="spellEnd"/>
      <w:r w:rsidR="00A2515F" w:rsidRPr="006723A8">
        <w:rPr>
          <w:rFonts w:ascii="Times New Roman" w:hAnsi="Times New Roman"/>
          <w:bCs/>
          <w:sz w:val="24"/>
        </w:rPr>
        <w:t xml:space="preserve">). Lühimenetluses </w:t>
      </w:r>
      <w:r w:rsidR="002B0DDD" w:rsidRPr="006723A8">
        <w:rPr>
          <w:rFonts w:ascii="Times New Roman" w:hAnsi="Times New Roman"/>
          <w:bCs/>
          <w:sz w:val="24"/>
        </w:rPr>
        <w:t>määratav mõjutustrahv ei ole süüteo eest kohaldatav karistus, seda ei kanta karistusregistrisse ja sellele ei või tugineda süüteo korduvuse arvestamisel ega muude süüteo eest ette nähtud õigusjärelmite kohaldamisel (VTMS</w:t>
      </w:r>
      <w:r w:rsidR="0028148E" w:rsidRPr="006723A8">
        <w:rPr>
          <w:rFonts w:ascii="Times New Roman" w:hAnsi="Times New Roman"/>
          <w:bCs/>
          <w:sz w:val="24"/>
        </w:rPr>
        <w:t>-i</w:t>
      </w:r>
      <w:r w:rsidR="002B0DDD" w:rsidRPr="006723A8">
        <w:rPr>
          <w:rFonts w:ascii="Times New Roman" w:hAnsi="Times New Roman"/>
          <w:bCs/>
          <w:sz w:val="24"/>
        </w:rPr>
        <w:t xml:space="preserve"> § 54</w:t>
      </w:r>
      <w:r w:rsidR="002B0DDD" w:rsidRPr="006723A8">
        <w:rPr>
          <w:rFonts w:ascii="Times New Roman" w:hAnsi="Times New Roman"/>
          <w:bCs/>
          <w:sz w:val="24"/>
          <w:vertAlign w:val="superscript"/>
        </w:rPr>
        <w:t>8</w:t>
      </w:r>
      <w:r w:rsidR="002B0DDD" w:rsidRPr="006723A8">
        <w:rPr>
          <w:rFonts w:ascii="Times New Roman" w:hAnsi="Times New Roman"/>
          <w:bCs/>
          <w:sz w:val="24"/>
        </w:rPr>
        <w:t xml:space="preserve"> lõige 6).</w:t>
      </w:r>
    </w:p>
    <w:p w14:paraId="13FB047E" w14:textId="77777777" w:rsidR="00460316" w:rsidRPr="006723A8" w:rsidRDefault="00460316" w:rsidP="001C2AD1">
      <w:pPr>
        <w:rPr>
          <w:rFonts w:ascii="Times New Roman" w:hAnsi="Times New Roman"/>
          <w:sz w:val="24"/>
        </w:rPr>
      </w:pPr>
    </w:p>
    <w:p w14:paraId="59B981C0" w14:textId="77777777" w:rsidR="00343E68" w:rsidRPr="006723A8" w:rsidRDefault="00460316" w:rsidP="00227703">
      <w:pPr>
        <w:rPr>
          <w:rFonts w:ascii="Times New Roman" w:hAnsi="Times New Roman"/>
          <w:sz w:val="24"/>
        </w:rPr>
      </w:pPr>
      <w:r w:rsidRPr="006723A8">
        <w:rPr>
          <w:rFonts w:ascii="Times New Roman" w:hAnsi="Times New Roman"/>
          <w:b/>
          <w:sz w:val="24"/>
        </w:rPr>
        <w:t>Eelnõu §</w:t>
      </w:r>
      <w:r w:rsidR="00401598" w:rsidRPr="006723A8">
        <w:rPr>
          <w:rFonts w:ascii="Times New Roman" w:hAnsi="Times New Roman"/>
          <w:b/>
          <w:sz w:val="24"/>
        </w:rPr>
        <w:t>-ga</w:t>
      </w:r>
      <w:r w:rsidRPr="006723A8">
        <w:rPr>
          <w:rFonts w:ascii="Times New Roman" w:hAnsi="Times New Roman"/>
          <w:b/>
          <w:sz w:val="24"/>
        </w:rPr>
        <w:t xml:space="preserve"> 2</w:t>
      </w:r>
      <w:r w:rsidRPr="006723A8">
        <w:rPr>
          <w:rFonts w:ascii="Times New Roman" w:hAnsi="Times New Roman"/>
          <w:sz w:val="24"/>
        </w:rPr>
        <w:t xml:space="preserve"> </w:t>
      </w:r>
      <w:r w:rsidR="00C17F83" w:rsidRPr="006723A8">
        <w:rPr>
          <w:rFonts w:ascii="Times New Roman" w:hAnsi="Times New Roman"/>
          <w:sz w:val="24"/>
        </w:rPr>
        <w:t xml:space="preserve">täiendatakse </w:t>
      </w:r>
      <w:proofErr w:type="spellStart"/>
      <w:r w:rsidR="00C17F83" w:rsidRPr="006723A8">
        <w:rPr>
          <w:rFonts w:ascii="Times New Roman" w:hAnsi="Times New Roman"/>
          <w:sz w:val="24"/>
        </w:rPr>
        <w:t>ELTTS-i</w:t>
      </w:r>
      <w:proofErr w:type="spellEnd"/>
      <w:r w:rsidR="00C17F83" w:rsidRPr="006723A8">
        <w:rPr>
          <w:rFonts w:ascii="Times New Roman" w:hAnsi="Times New Roman"/>
          <w:sz w:val="24"/>
        </w:rPr>
        <w:t>.</w:t>
      </w:r>
      <w:r w:rsidR="00343E68" w:rsidRPr="006723A8">
        <w:rPr>
          <w:rFonts w:ascii="Times New Roman" w:hAnsi="Times New Roman"/>
          <w:sz w:val="24"/>
        </w:rPr>
        <w:t xml:space="preserve"> </w:t>
      </w:r>
    </w:p>
    <w:p w14:paraId="068EB682" w14:textId="77777777" w:rsidR="00343E68" w:rsidRPr="006723A8" w:rsidRDefault="00343E68" w:rsidP="00227703">
      <w:pPr>
        <w:rPr>
          <w:rFonts w:ascii="Times New Roman" w:hAnsi="Times New Roman"/>
          <w:sz w:val="24"/>
        </w:rPr>
      </w:pPr>
    </w:p>
    <w:p w14:paraId="729EF0A8" w14:textId="0FF44AF8" w:rsidR="00227703" w:rsidRPr="006723A8" w:rsidRDefault="00343E68" w:rsidP="00227703">
      <w:pPr>
        <w:rPr>
          <w:rFonts w:ascii="Times New Roman" w:hAnsi="Times New Roman"/>
          <w:sz w:val="24"/>
        </w:rPr>
      </w:pPr>
      <w:r w:rsidRPr="006723A8">
        <w:rPr>
          <w:rFonts w:ascii="Times New Roman" w:hAnsi="Times New Roman"/>
          <w:b/>
          <w:bCs/>
          <w:sz w:val="24"/>
        </w:rPr>
        <w:lastRenderedPageBreak/>
        <w:t>Eelnõu § 2 punktiga 1</w:t>
      </w:r>
      <w:r w:rsidRPr="006723A8">
        <w:rPr>
          <w:rFonts w:ascii="Times New Roman" w:hAnsi="Times New Roman"/>
          <w:sz w:val="24"/>
        </w:rPr>
        <w:t xml:space="preserve"> </w:t>
      </w:r>
      <w:r w:rsidR="00460316" w:rsidRPr="006723A8">
        <w:rPr>
          <w:rFonts w:ascii="Times New Roman" w:hAnsi="Times New Roman"/>
          <w:sz w:val="24"/>
        </w:rPr>
        <w:t>muudetakse ELTTS</w:t>
      </w:r>
      <w:r w:rsidR="00AB3F05" w:rsidRPr="006723A8">
        <w:rPr>
          <w:rFonts w:ascii="Times New Roman" w:hAnsi="Times New Roman"/>
          <w:sz w:val="24"/>
        </w:rPr>
        <w:t>-</w:t>
      </w:r>
      <w:proofErr w:type="spellStart"/>
      <w:r w:rsidR="00AB3F05" w:rsidRPr="006723A8">
        <w:rPr>
          <w:rFonts w:ascii="Times New Roman" w:hAnsi="Times New Roman"/>
          <w:sz w:val="24"/>
        </w:rPr>
        <w:t>i</w:t>
      </w:r>
      <w:r w:rsidR="00227703" w:rsidRPr="006723A8">
        <w:rPr>
          <w:rFonts w:ascii="Times New Roman" w:hAnsi="Times New Roman"/>
          <w:sz w:val="24"/>
        </w:rPr>
        <w:t>s</w:t>
      </w:r>
      <w:proofErr w:type="spellEnd"/>
      <w:r w:rsidR="00AB3F05" w:rsidRPr="006723A8">
        <w:rPr>
          <w:rFonts w:ascii="Times New Roman" w:hAnsi="Times New Roman"/>
          <w:sz w:val="24"/>
        </w:rPr>
        <w:t xml:space="preserve"> </w:t>
      </w:r>
      <w:r w:rsidR="00227703" w:rsidRPr="006723A8">
        <w:rPr>
          <w:rFonts w:ascii="Times New Roman" w:hAnsi="Times New Roman"/>
          <w:sz w:val="24"/>
        </w:rPr>
        <w:t xml:space="preserve">lähetatud töötaja andmete ja dokumentide esitamist ning andmete avaldamist reguleerivat </w:t>
      </w:r>
      <w:proofErr w:type="spellStart"/>
      <w:r w:rsidR="00227703" w:rsidRPr="006723A8">
        <w:rPr>
          <w:rFonts w:ascii="Times New Roman" w:hAnsi="Times New Roman"/>
          <w:sz w:val="24"/>
        </w:rPr>
        <w:t>ELTTS-i</w:t>
      </w:r>
      <w:proofErr w:type="spellEnd"/>
      <w:r w:rsidR="00227703" w:rsidRPr="006723A8">
        <w:rPr>
          <w:rFonts w:ascii="Times New Roman" w:hAnsi="Times New Roman"/>
          <w:sz w:val="24"/>
        </w:rPr>
        <w:t xml:space="preserve"> § 5</w:t>
      </w:r>
      <w:r w:rsidR="00227703" w:rsidRPr="006723A8">
        <w:rPr>
          <w:rFonts w:ascii="Times New Roman" w:hAnsi="Times New Roman"/>
          <w:sz w:val="24"/>
          <w:vertAlign w:val="superscript"/>
        </w:rPr>
        <w:t>1</w:t>
      </w:r>
      <w:r w:rsidR="00227703" w:rsidRPr="006723A8">
        <w:rPr>
          <w:rFonts w:ascii="Times New Roman" w:hAnsi="Times New Roman"/>
          <w:sz w:val="24"/>
        </w:rPr>
        <w:t xml:space="preserve"> lõiget 1. Muudatuse eesmärk on </w:t>
      </w:r>
      <w:r w:rsidR="00E42274" w:rsidRPr="006723A8">
        <w:rPr>
          <w:rFonts w:ascii="Times New Roman" w:hAnsi="Times New Roman"/>
          <w:sz w:val="24"/>
        </w:rPr>
        <w:t xml:space="preserve">vabastada </w:t>
      </w:r>
      <w:r w:rsidR="00227703" w:rsidRPr="006723A8">
        <w:rPr>
          <w:rFonts w:ascii="Times New Roman" w:hAnsi="Times New Roman"/>
          <w:sz w:val="24"/>
        </w:rPr>
        <w:t xml:space="preserve">teatud vähese riskiga sektorites tegutsevad tööandjad lähetusdeklaratsiooni esitamise kohustusest, kui nad lähetavad töötaja Eestisse tööle teenuse osutamiseks kindlaksmääratud ajavahemikus. </w:t>
      </w:r>
    </w:p>
    <w:p w14:paraId="568343FB" w14:textId="77777777" w:rsidR="00227703" w:rsidRPr="006723A8" w:rsidRDefault="00227703" w:rsidP="00227703">
      <w:pPr>
        <w:rPr>
          <w:rFonts w:ascii="Times New Roman" w:hAnsi="Times New Roman"/>
          <w:sz w:val="24"/>
        </w:rPr>
      </w:pPr>
    </w:p>
    <w:p w14:paraId="04D3E435" w14:textId="06FD3492" w:rsidR="00227703" w:rsidRPr="006723A8" w:rsidRDefault="00227703" w:rsidP="00227703">
      <w:pPr>
        <w:rPr>
          <w:rFonts w:ascii="Times New Roman" w:hAnsi="Times New Roman"/>
          <w:sz w:val="24"/>
        </w:rPr>
      </w:pPr>
      <w:r w:rsidRPr="006723A8">
        <w:rPr>
          <w:rFonts w:ascii="Times New Roman" w:hAnsi="Times New Roman"/>
          <w:sz w:val="24"/>
        </w:rPr>
        <w:t xml:space="preserve">Muudatuse kohaselt </w:t>
      </w:r>
      <w:r w:rsidR="00D33688" w:rsidRPr="006723A8">
        <w:rPr>
          <w:rFonts w:ascii="Times New Roman" w:hAnsi="Times New Roman"/>
          <w:sz w:val="24"/>
        </w:rPr>
        <w:t xml:space="preserve">esitab </w:t>
      </w:r>
      <w:r w:rsidRPr="006723A8">
        <w:rPr>
          <w:rFonts w:ascii="Times New Roman" w:hAnsi="Times New Roman"/>
          <w:sz w:val="24"/>
        </w:rPr>
        <w:t xml:space="preserve">lähetatud töötaja tööandja, välja arvatud jae- ja hulgikaubanduse või finants- ja kindlustustegevuse valdkonnas tegutsev tööandja, </w:t>
      </w:r>
      <w:proofErr w:type="spellStart"/>
      <w:r w:rsidRPr="006723A8">
        <w:rPr>
          <w:rFonts w:ascii="Times New Roman" w:hAnsi="Times New Roman"/>
          <w:sz w:val="24"/>
        </w:rPr>
        <w:t>T</w:t>
      </w:r>
      <w:r w:rsidR="003C3CC7" w:rsidRPr="006723A8">
        <w:rPr>
          <w:rFonts w:ascii="Times New Roman" w:hAnsi="Times New Roman"/>
          <w:sz w:val="24"/>
        </w:rPr>
        <w:t>I-</w:t>
      </w:r>
      <w:r w:rsidRPr="006723A8">
        <w:rPr>
          <w:rFonts w:ascii="Times New Roman" w:hAnsi="Times New Roman"/>
          <w:sz w:val="24"/>
        </w:rPr>
        <w:t>le</w:t>
      </w:r>
      <w:proofErr w:type="spellEnd"/>
      <w:r w:rsidRPr="006723A8">
        <w:rPr>
          <w:rFonts w:ascii="Times New Roman" w:hAnsi="Times New Roman"/>
          <w:sz w:val="24"/>
        </w:rPr>
        <w:t xml:space="preserve"> lähetuse kohta </w:t>
      </w:r>
      <w:proofErr w:type="spellStart"/>
      <w:r w:rsidRPr="006723A8">
        <w:rPr>
          <w:rFonts w:ascii="Times New Roman" w:hAnsi="Times New Roman"/>
          <w:sz w:val="24"/>
        </w:rPr>
        <w:t>ELTTS-i</w:t>
      </w:r>
      <w:proofErr w:type="spellEnd"/>
      <w:r w:rsidRPr="006723A8">
        <w:rPr>
          <w:rFonts w:ascii="Times New Roman" w:hAnsi="Times New Roman"/>
          <w:sz w:val="24"/>
        </w:rPr>
        <w:t xml:space="preserve"> § 5</w:t>
      </w:r>
      <w:r w:rsidRPr="006723A8">
        <w:rPr>
          <w:rFonts w:ascii="Times New Roman" w:hAnsi="Times New Roman"/>
          <w:sz w:val="24"/>
          <w:vertAlign w:val="superscript"/>
        </w:rPr>
        <w:t>1</w:t>
      </w:r>
      <w:r w:rsidRPr="006723A8">
        <w:rPr>
          <w:rFonts w:ascii="Times New Roman" w:hAnsi="Times New Roman"/>
          <w:sz w:val="24"/>
        </w:rPr>
        <w:t xml:space="preserve"> lõike</w:t>
      </w:r>
      <w:r w:rsidR="00503517" w:rsidRPr="006723A8">
        <w:rPr>
          <w:rFonts w:ascii="Times New Roman" w:hAnsi="Times New Roman"/>
          <w:sz w:val="24"/>
        </w:rPr>
        <w:t> </w:t>
      </w:r>
      <w:r w:rsidRPr="006723A8">
        <w:rPr>
          <w:rFonts w:ascii="Times New Roman" w:hAnsi="Times New Roman"/>
          <w:sz w:val="24"/>
        </w:rPr>
        <w:t>1 punktides 1–7 nimetatud andmed (muu</w:t>
      </w:r>
      <w:r w:rsidR="00D33688" w:rsidRPr="006723A8">
        <w:rPr>
          <w:rFonts w:ascii="Times New Roman" w:hAnsi="Times New Roman"/>
          <w:sz w:val="24"/>
        </w:rPr>
        <w:t xml:space="preserve"> </w:t>
      </w:r>
      <w:r w:rsidRPr="006723A8">
        <w:rPr>
          <w:rFonts w:ascii="Times New Roman" w:hAnsi="Times New Roman"/>
          <w:sz w:val="24"/>
        </w:rPr>
        <w:t xml:space="preserve">hulgas lähetatud töötajate arv, nende isikuandmed, lähetuse eeldatav kestus, lähetatud töötaja töö tegemise koha aadress </w:t>
      </w:r>
      <w:r w:rsidR="00503517" w:rsidRPr="006723A8">
        <w:rPr>
          <w:rFonts w:ascii="Times New Roman" w:hAnsi="Times New Roman"/>
          <w:sz w:val="24"/>
        </w:rPr>
        <w:t xml:space="preserve">ning </w:t>
      </w:r>
      <w:r w:rsidRPr="006723A8">
        <w:rPr>
          <w:rFonts w:ascii="Times New Roman" w:hAnsi="Times New Roman"/>
          <w:sz w:val="24"/>
        </w:rPr>
        <w:t xml:space="preserve">tegevusala, millel lähetatud töötaja Eestis töötama hakkab). Muudatusega vabastatakse jae- ja hulgikaubanduse või finants- ja kindlustustegevuse valdkonnas tegutsev tööandja </w:t>
      </w:r>
      <w:proofErr w:type="spellStart"/>
      <w:r w:rsidRPr="006723A8">
        <w:rPr>
          <w:rFonts w:ascii="Times New Roman" w:hAnsi="Times New Roman"/>
          <w:sz w:val="24"/>
        </w:rPr>
        <w:t>ELTTS-i</w:t>
      </w:r>
      <w:proofErr w:type="spellEnd"/>
      <w:r w:rsidRPr="006723A8">
        <w:rPr>
          <w:rFonts w:ascii="Times New Roman" w:hAnsi="Times New Roman"/>
          <w:sz w:val="24"/>
        </w:rPr>
        <w:t xml:space="preserve"> §</w:t>
      </w:r>
      <w:r w:rsidR="00273127">
        <w:rPr>
          <w:rFonts w:ascii="Times New Roman" w:hAnsi="Times New Roman"/>
          <w:sz w:val="24"/>
        </w:rPr>
        <w:t> </w:t>
      </w:r>
      <w:r w:rsidRPr="006723A8">
        <w:rPr>
          <w:rFonts w:ascii="Times New Roman" w:hAnsi="Times New Roman"/>
          <w:sz w:val="24"/>
        </w:rPr>
        <w:t>5</w:t>
      </w:r>
      <w:r w:rsidRPr="006723A8">
        <w:rPr>
          <w:rFonts w:ascii="Times New Roman" w:hAnsi="Times New Roman"/>
          <w:sz w:val="24"/>
          <w:vertAlign w:val="superscript"/>
        </w:rPr>
        <w:t>1</w:t>
      </w:r>
      <w:r w:rsidRPr="006723A8">
        <w:rPr>
          <w:rFonts w:ascii="Times New Roman" w:hAnsi="Times New Roman"/>
          <w:sz w:val="24"/>
        </w:rPr>
        <w:t xml:space="preserve"> lõikes 1 sätestatud kohustuse täitmisest ehk lähetusdeklaratsiooni esitamise kohustusest, kui töötaja lähetatakse Eestisse tööle määratud ajavahemikus teenuste osutamise</w:t>
      </w:r>
      <w:r w:rsidR="00813401" w:rsidRPr="006723A8">
        <w:rPr>
          <w:rFonts w:ascii="Times New Roman" w:hAnsi="Times New Roman"/>
          <w:sz w:val="24"/>
        </w:rPr>
        <w:t xml:space="preserve"> tõttu</w:t>
      </w:r>
      <w:r w:rsidRPr="006723A8">
        <w:rPr>
          <w:rFonts w:ascii="Times New Roman" w:hAnsi="Times New Roman"/>
          <w:sz w:val="24"/>
        </w:rPr>
        <w:t>.</w:t>
      </w:r>
    </w:p>
    <w:p w14:paraId="4FE66792" w14:textId="77777777" w:rsidR="00227703" w:rsidRPr="006723A8" w:rsidRDefault="00227703" w:rsidP="00227703">
      <w:pPr>
        <w:rPr>
          <w:rFonts w:ascii="Times New Roman" w:hAnsi="Times New Roman"/>
          <w:sz w:val="24"/>
        </w:rPr>
      </w:pPr>
    </w:p>
    <w:p w14:paraId="55202D38" w14:textId="2CCAAACB" w:rsidR="00227703" w:rsidRPr="006723A8" w:rsidRDefault="00227703" w:rsidP="00227703">
      <w:pPr>
        <w:rPr>
          <w:rFonts w:ascii="Times New Roman" w:hAnsi="Times New Roman"/>
          <w:sz w:val="24"/>
        </w:rPr>
      </w:pPr>
      <w:r w:rsidRPr="006723A8">
        <w:rPr>
          <w:rFonts w:ascii="Times New Roman" w:hAnsi="Times New Roman"/>
          <w:sz w:val="24"/>
        </w:rPr>
        <w:t>Muudatus on tingitud Euroopa Komisjoni ja liikmesriikide partnerlusel põhineva ühtse turu jõustamise rakkerühma SMET soovitusest vabastada lähetatud töötajate tööandjad töötajate lähetamisel lähetusdeklaratsiooni esitamise kohustusest teatud madala riskiga sektorites, st sektorites, kus ei esine töötajate lähetamisel olulisi rikkumisi või probleeme. Need sektorid on</w:t>
      </w:r>
      <w:r w:rsidRPr="006723A8" w:rsidDel="004273AA">
        <w:rPr>
          <w:rFonts w:ascii="Times New Roman" w:hAnsi="Times New Roman"/>
          <w:sz w:val="24"/>
        </w:rPr>
        <w:t xml:space="preserve"> </w:t>
      </w:r>
      <w:r w:rsidRPr="006723A8">
        <w:rPr>
          <w:rFonts w:ascii="Times New Roman" w:hAnsi="Times New Roman"/>
          <w:sz w:val="24"/>
        </w:rPr>
        <w:t xml:space="preserve">Eestis hulgi- ja jaekaubandus ning finants- ja kindlustustegevus. See tähendab, et kui lähetatud töötaja tööandja tegutseb mõnes eelnimetatud sektoris, ei pea ta Eestisse töötajate lähetamisel nende töötajate kohta üldse lähetusdeklaratsiooni esitama </w:t>
      </w:r>
      <w:r w:rsidR="00FA61D0" w:rsidRPr="006723A8">
        <w:rPr>
          <w:rFonts w:ascii="Times New Roman" w:hAnsi="Times New Roman"/>
          <w:sz w:val="24"/>
        </w:rPr>
        <w:t xml:space="preserve">olenemata </w:t>
      </w:r>
      <w:r w:rsidRPr="006723A8">
        <w:rPr>
          <w:rFonts w:ascii="Times New Roman" w:hAnsi="Times New Roman"/>
          <w:sz w:val="24"/>
        </w:rPr>
        <w:t>sellest, millisel konkreetsel töökohal töötaja tööle asub. Näitena võib tuua, et jaekaubanduses ei ole edaspidi lähetusdeklaratsiooni vaja esitada näiteks kassapidaja, saaliteenindaja, letiteenindaja, ostujuhi, osakonnajuhi, poe juhataja ega ka tugifunktsioone täitvate töötajate, nagu personalispetsialisti või juristi puhul. Hulgikaubanduses ei ole lähetusdeklaratsiooni vaja esitada näiteks laotöötaja, logistiku või ostujuhi puhul. Finantssektoris ei tule lähetusdeklaratsiooni esitada panga kliendinõustaja, laenuhalduri või osakonnajuhi puhul. Kindlustussektoris ei ole lähetusdeklaratsiooni vaja esitada näiteks kindlustusmaakleri, kahjukäsitleja või aktuaari puhul.</w:t>
      </w:r>
    </w:p>
    <w:p w14:paraId="4E73ADBC" w14:textId="77777777" w:rsidR="00227703" w:rsidRPr="006723A8" w:rsidRDefault="00227703" w:rsidP="00227703">
      <w:pPr>
        <w:rPr>
          <w:rFonts w:ascii="Times New Roman" w:hAnsi="Times New Roman"/>
          <w:sz w:val="24"/>
        </w:rPr>
      </w:pPr>
    </w:p>
    <w:p w14:paraId="46DCF0D2" w14:textId="6C7C8DBB" w:rsidR="00227703" w:rsidRPr="006723A8" w:rsidRDefault="00227703" w:rsidP="00227703">
      <w:pPr>
        <w:rPr>
          <w:rFonts w:ascii="Times New Roman" w:hAnsi="Times New Roman"/>
          <w:sz w:val="24"/>
        </w:rPr>
      </w:pPr>
      <w:r w:rsidRPr="006723A8">
        <w:rPr>
          <w:rFonts w:ascii="Times New Roman" w:hAnsi="Times New Roman"/>
          <w:sz w:val="24"/>
        </w:rPr>
        <w:t>Praktiline kogemus lähetatud töötajate töötingimuste üle järelevalve te</w:t>
      </w:r>
      <w:r w:rsidR="000B5CFA" w:rsidRPr="006723A8">
        <w:rPr>
          <w:rFonts w:ascii="Times New Roman" w:hAnsi="Times New Roman"/>
          <w:sz w:val="24"/>
        </w:rPr>
        <w:t>gemis</w:t>
      </w:r>
      <w:r w:rsidRPr="006723A8">
        <w:rPr>
          <w:rFonts w:ascii="Times New Roman" w:hAnsi="Times New Roman"/>
          <w:sz w:val="24"/>
        </w:rPr>
        <w:t xml:space="preserve">el näitab, et reeglina täidavad lähetatud töötajate tööandjad kõnealustes valdkondades töötajate lähetamist puudutavaid nõudeid korrektselt. Nimelt osutab järelevalvepraktika, et valdavalt esitatakse nendes sektorites lähetusdeklaratsioonid õigeaegselt, tagatakse Eestisse lähetatud töötajatele ELTTS-ist tulenevad Eestis kohaldatavad töötingimused ning puuduvad lähetatud töötajate või kolmandate isikute esitatud kaebused lähetatud töötajate töötingimuste rikkumiste kohta. </w:t>
      </w:r>
    </w:p>
    <w:p w14:paraId="250F74DE" w14:textId="77777777" w:rsidR="00227703" w:rsidRPr="006723A8" w:rsidRDefault="00227703" w:rsidP="00227703">
      <w:pPr>
        <w:rPr>
          <w:rFonts w:ascii="Times New Roman" w:hAnsi="Times New Roman"/>
          <w:sz w:val="24"/>
        </w:rPr>
      </w:pPr>
    </w:p>
    <w:p w14:paraId="5D03348D" w14:textId="2D7E17A0" w:rsidR="00227703" w:rsidRPr="006723A8" w:rsidRDefault="00227703" w:rsidP="00227703">
      <w:pPr>
        <w:rPr>
          <w:rFonts w:ascii="Times New Roman" w:hAnsi="Times New Roman"/>
          <w:sz w:val="24"/>
        </w:rPr>
      </w:pPr>
      <w:r w:rsidRPr="006723A8">
        <w:rPr>
          <w:rFonts w:ascii="Times New Roman" w:hAnsi="Times New Roman"/>
          <w:sz w:val="24"/>
        </w:rPr>
        <w:t>Tööinspektsiooni andmepõhise analüüsi tulemusel on tuvastatud, et hulgi- ja jaekaubanduse ning finants- ja kindlustustegevuse sektorid ei kuulu kõrgema riskitasemega sektorite hulka. 2025. aastal on kolm kõrgema riskitasemega sektorit töötlev tööstus, veondus ja laondus ning ehitus. 2024. aastal olid nendeks töötlev tööstus, transport ja ehitus. Madala riski</w:t>
      </w:r>
      <w:r w:rsidR="000F0527">
        <w:rPr>
          <w:rFonts w:ascii="Times New Roman" w:hAnsi="Times New Roman"/>
          <w:sz w:val="24"/>
        </w:rPr>
        <w:t>taseme</w:t>
      </w:r>
      <w:r w:rsidRPr="006723A8">
        <w:rPr>
          <w:rFonts w:ascii="Times New Roman" w:hAnsi="Times New Roman"/>
          <w:sz w:val="24"/>
        </w:rPr>
        <w:t>ga sektorite välistamine lähetusdeklaratsiooni esitamise kohustusest võimaldab Tööinspektsioonil suunata lähetatud töötajate töötingimuste järelevalves enam tähelepanu kõrgema riskitasemega sektoritele.</w:t>
      </w:r>
    </w:p>
    <w:p w14:paraId="5F03DF23" w14:textId="77777777" w:rsidR="00227703" w:rsidRPr="006723A8" w:rsidRDefault="00227703" w:rsidP="00227703">
      <w:pPr>
        <w:rPr>
          <w:rFonts w:ascii="Times New Roman" w:hAnsi="Times New Roman"/>
          <w:sz w:val="24"/>
        </w:rPr>
      </w:pPr>
    </w:p>
    <w:p w14:paraId="503965EB" w14:textId="35973DE2" w:rsidR="00460316" w:rsidRPr="006723A8" w:rsidRDefault="00227703" w:rsidP="001C2AD1">
      <w:pPr>
        <w:rPr>
          <w:rFonts w:ascii="Times New Roman" w:hAnsi="Times New Roman"/>
          <w:sz w:val="24"/>
        </w:rPr>
      </w:pPr>
      <w:r w:rsidRPr="006723A8">
        <w:rPr>
          <w:rFonts w:ascii="Times New Roman" w:hAnsi="Times New Roman"/>
          <w:sz w:val="24"/>
        </w:rPr>
        <w:t>Lisaks vähendab muudatus teiste EL-i liikmesriikide tööandjate halduskoormust Eestisse töötajate lähetamisel. Eestisse töötajaid lähetades tuleb lähetatud tööt</w:t>
      </w:r>
      <w:r w:rsidR="005C14C1" w:rsidRPr="006723A8">
        <w:rPr>
          <w:rFonts w:ascii="Times New Roman" w:hAnsi="Times New Roman"/>
          <w:sz w:val="24"/>
        </w:rPr>
        <w:t>a</w:t>
      </w:r>
      <w:r w:rsidRPr="006723A8">
        <w:rPr>
          <w:rFonts w:ascii="Times New Roman" w:hAnsi="Times New Roman"/>
          <w:sz w:val="24"/>
        </w:rPr>
        <w:t xml:space="preserve">ja tööandjal esitada </w:t>
      </w:r>
      <w:proofErr w:type="spellStart"/>
      <w:r w:rsidRPr="006723A8">
        <w:rPr>
          <w:rFonts w:ascii="Times New Roman" w:hAnsi="Times New Roman"/>
          <w:sz w:val="24"/>
        </w:rPr>
        <w:t>ELTTS-i</w:t>
      </w:r>
      <w:proofErr w:type="spellEnd"/>
      <w:r w:rsidRPr="006723A8">
        <w:rPr>
          <w:rFonts w:ascii="Times New Roman" w:hAnsi="Times New Roman"/>
          <w:sz w:val="24"/>
        </w:rPr>
        <w:t xml:space="preserve"> § 5</w:t>
      </w:r>
      <w:r w:rsidRPr="006723A8">
        <w:rPr>
          <w:rFonts w:ascii="Times New Roman" w:hAnsi="Times New Roman"/>
          <w:sz w:val="24"/>
          <w:vertAlign w:val="superscript"/>
        </w:rPr>
        <w:t xml:space="preserve">1 </w:t>
      </w:r>
      <w:r w:rsidRPr="006723A8">
        <w:rPr>
          <w:rFonts w:ascii="Times New Roman" w:hAnsi="Times New Roman"/>
          <w:sz w:val="24"/>
        </w:rPr>
        <w:t>lõike</w:t>
      </w:r>
      <w:r w:rsidR="0064405F" w:rsidRPr="006723A8">
        <w:rPr>
          <w:rFonts w:ascii="Times New Roman" w:hAnsi="Times New Roman"/>
          <w:sz w:val="24"/>
        </w:rPr>
        <w:t> </w:t>
      </w:r>
      <w:r w:rsidRPr="006723A8">
        <w:rPr>
          <w:rFonts w:ascii="Times New Roman" w:hAnsi="Times New Roman"/>
          <w:sz w:val="24"/>
        </w:rPr>
        <w:t>1 kohane teave T</w:t>
      </w:r>
      <w:r w:rsidR="0038035A" w:rsidRPr="006723A8">
        <w:rPr>
          <w:rFonts w:ascii="Times New Roman" w:hAnsi="Times New Roman"/>
          <w:sz w:val="24"/>
        </w:rPr>
        <w:t>I</w:t>
      </w:r>
      <w:r w:rsidRPr="006723A8">
        <w:rPr>
          <w:rFonts w:ascii="Times New Roman" w:hAnsi="Times New Roman"/>
          <w:sz w:val="24"/>
        </w:rPr>
        <w:t xml:space="preserve"> hallatavas </w:t>
      </w:r>
      <w:r w:rsidR="000433DC" w:rsidRPr="006723A8">
        <w:rPr>
          <w:rFonts w:ascii="Times New Roman" w:hAnsi="Times New Roman"/>
          <w:sz w:val="24"/>
        </w:rPr>
        <w:t>t</w:t>
      </w:r>
      <w:r w:rsidRPr="006723A8">
        <w:rPr>
          <w:rFonts w:ascii="Times New Roman" w:hAnsi="Times New Roman"/>
          <w:sz w:val="24"/>
        </w:rPr>
        <w:t xml:space="preserve">ööelu </w:t>
      </w:r>
      <w:r w:rsidR="000433DC" w:rsidRPr="006723A8">
        <w:rPr>
          <w:rFonts w:ascii="Times New Roman" w:hAnsi="Times New Roman"/>
          <w:sz w:val="24"/>
        </w:rPr>
        <w:t>i</w:t>
      </w:r>
      <w:r w:rsidRPr="006723A8">
        <w:rPr>
          <w:rFonts w:ascii="Times New Roman" w:hAnsi="Times New Roman"/>
          <w:sz w:val="24"/>
        </w:rPr>
        <w:t>nfosüsteemis. Kuigi Eesti lähetatud töötajate deklareerimis</w:t>
      </w:r>
      <w:r w:rsidR="0038035A" w:rsidRPr="006723A8">
        <w:rPr>
          <w:rFonts w:ascii="Times New Roman" w:hAnsi="Times New Roman"/>
          <w:sz w:val="24"/>
        </w:rPr>
        <w:t xml:space="preserve">e </w:t>
      </w:r>
      <w:r w:rsidRPr="006723A8">
        <w:rPr>
          <w:rFonts w:ascii="Times New Roman" w:hAnsi="Times New Roman"/>
          <w:sz w:val="24"/>
        </w:rPr>
        <w:t>süsteem on juba praegu EL-i kiireim ja efektiivseim</w:t>
      </w:r>
      <w:r w:rsidRPr="006723A8">
        <w:rPr>
          <w:rStyle w:val="Allmrkuseviide"/>
          <w:rFonts w:ascii="Times New Roman" w:eastAsiaTheme="majorEastAsia" w:hAnsi="Times New Roman"/>
        </w:rPr>
        <w:footnoteReference w:id="22"/>
      </w:r>
      <w:r w:rsidRPr="006723A8">
        <w:rPr>
          <w:rFonts w:ascii="Times New Roman" w:hAnsi="Times New Roman"/>
          <w:sz w:val="24"/>
        </w:rPr>
        <w:t xml:space="preserve">, muutub Eestisse </w:t>
      </w:r>
      <w:r w:rsidRPr="006723A8">
        <w:rPr>
          <w:rFonts w:ascii="Times New Roman" w:hAnsi="Times New Roman"/>
          <w:sz w:val="24"/>
        </w:rPr>
        <w:lastRenderedPageBreak/>
        <w:t>töötajate lähetamine tööandjatele senisega võrreldes veelgi lihtsamaks ja atraktiivsemaks. Muudatuse tulemusel on Eestis kasutusel kuus Euroopa Komisjoni soovituslikku töötajate lähetamise halduskoormuse vähendamise praktikat kaheksast, mis on üks parimaid tulemusi EL-i liimesriikide seas.</w:t>
      </w:r>
    </w:p>
    <w:p w14:paraId="569BBD0C" w14:textId="77777777" w:rsidR="00137075" w:rsidRPr="006723A8" w:rsidRDefault="00137075" w:rsidP="001C2AD1">
      <w:pPr>
        <w:rPr>
          <w:rFonts w:ascii="Times New Roman" w:hAnsi="Times New Roman"/>
          <w:sz w:val="24"/>
        </w:rPr>
      </w:pPr>
    </w:p>
    <w:p w14:paraId="2037BE08" w14:textId="0719B2E6" w:rsidR="00137075" w:rsidRPr="006723A8" w:rsidRDefault="00137075" w:rsidP="001C2AD1">
      <w:pPr>
        <w:rPr>
          <w:rFonts w:ascii="Times New Roman" w:hAnsi="Times New Roman"/>
          <w:sz w:val="24"/>
        </w:rPr>
      </w:pPr>
      <w:r w:rsidRPr="006723A8">
        <w:rPr>
          <w:rFonts w:ascii="Times New Roman" w:hAnsi="Times New Roman"/>
          <w:b/>
          <w:bCs/>
          <w:sz w:val="24"/>
        </w:rPr>
        <w:t>Eelnõu § 2 punktiga 2</w:t>
      </w:r>
      <w:r w:rsidRPr="006723A8">
        <w:rPr>
          <w:rFonts w:ascii="Times New Roman" w:hAnsi="Times New Roman"/>
          <w:sz w:val="24"/>
        </w:rPr>
        <w:t xml:space="preserve"> </w:t>
      </w:r>
      <w:r w:rsidR="00CB1818" w:rsidRPr="006723A8">
        <w:rPr>
          <w:rFonts w:ascii="Times New Roman" w:hAnsi="Times New Roman"/>
          <w:sz w:val="24"/>
        </w:rPr>
        <w:t xml:space="preserve">muudetakse </w:t>
      </w:r>
      <w:proofErr w:type="spellStart"/>
      <w:r w:rsidR="00CB1818" w:rsidRPr="006723A8">
        <w:rPr>
          <w:rFonts w:ascii="Times New Roman" w:hAnsi="Times New Roman"/>
          <w:sz w:val="24"/>
        </w:rPr>
        <w:t>ELTTS-i</w:t>
      </w:r>
      <w:proofErr w:type="spellEnd"/>
      <w:r w:rsidR="00CB1818" w:rsidRPr="006723A8">
        <w:rPr>
          <w:rFonts w:ascii="Times New Roman" w:hAnsi="Times New Roman"/>
          <w:sz w:val="24"/>
        </w:rPr>
        <w:t xml:space="preserve"> § 5</w:t>
      </w:r>
      <w:r w:rsidR="00CB1818" w:rsidRPr="006723A8">
        <w:rPr>
          <w:rFonts w:ascii="Times New Roman" w:hAnsi="Times New Roman"/>
          <w:sz w:val="24"/>
          <w:vertAlign w:val="superscript"/>
        </w:rPr>
        <w:t xml:space="preserve">1 </w:t>
      </w:r>
      <w:r w:rsidR="00CB1818" w:rsidRPr="006723A8">
        <w:rPr>
          <w:rFonts w:ascii="Times New Roman" w:hAnsi="Times New Roman"/>
          <w:sz w:val="24"/>
        </w:rPr>
        <w:t>lõiget 8</w:t>
      </w:r>
      <w:r w:rsidR="00662A6A" w:rsidRPr="006723A8">
        <w:rPr>
          <w:rFonts w:ascii="Times New Roman" w:hAnsi="Times New Roman"/>
          <w:sz w:val="24"/>
        </w:rPr>
        <w:t xml:space="preserve">, et võimaldada </w:t>
      </w:r>
      <w:proofErr w:type="spellStart"/>
      <w:r w:rsidR="00662A6A" w:rsidRPr="006723A8">
        <w:rPr>
          <w:rFonts w:ascii="Times New Roman" w:hAnsi="Times New Roman"/>
          <w:sz w:val="24"/>
        </w:rPr>
        <w:t>T</w:t>
      </w:r>
      <w:r w:rsidR="005C4DEC" w:rsidRPr="006723A8">
        <w:rPr>
          <w:rFonts w:ascii="Times New Roman" w:hAnsi="Times New Roman"/>
          <w:sz w:val="24"/>
        </w:rPr>
        <w:t>I-l</w:t>
      </w:r>
      <w:proofErr w:type="spellEnd"/>
      <w:r w:rsidR="005C4DEC" w:rsidRPr="006723A8">
        <w:rPr>
          <w:rFonts w:ascii="Times New Roman" w:hAnsi="Times New Roman"/>
          <w:sz w:val="24"/>
        </w:rPr>
        <w:t xml:space="preserve"> </w:t>
      </w:r>
      <w:r w:rsidR="007C0F18" w:rsidRPr="006723A8">
        <w:rPr>
          <w:rFonts w:ascii="Times New Roman" w:hAnsi="Times New Roman"/>
          <w:sz w:val="24"/>
        </w:rPr>
        <w:t xml:space="preserve">edaspidi </w:t>
      </w:r>
      <w:r w:rsidR="00895785" w:rsidRPr="006723A8">
        <w:rPr>
          <w:rFonts w:ascii="Times New Roman" w:hAnsi="Times New Roman"/>
          <w:sz w:val="24"/>
        </w:rPr>
        <w:t>küsida Politsei- ja Piirivalveametilt lähetatud töötaja</w:t>
      </w:r>
      <w:r w:rsidR="005C4DEC" w:rsidRPr="006723A8">
        <w:rPr>
          <w:rFonts w:ascii="Times New Roman" w:hAnsi="Times New Roman"/>
          <w:sz w:val="24"/>
        </w:rPr>
        <w:t>te</w:t>
      </w:r>
      <w:r w:rsidR="00895785" w:rsidRPr="006723A8">
        <w:rPr>
          <w:rFonts w:ascii="Times New Roman" w:hAnsi="Times New Roman"/>
          <w:sz w:val="24"/>
        </w:rPr>
        <w:t xml:space="preserve"> kodakondsuse andmeid.</w:t>
      </w:r>
      <w:r w:rsidR="007C0F18" w:rsidRPr="006723A8">
        <w:rPr>
          <w:rFonts w:ascii="Times New Roman" w:hAnsi="Times New Roman"/>
          <w:sz w:val="24"/>
        </w:rPr>
        <w:t xml:space="preserve"> Selleks tuleb luua õiguslik alus TI ning Politsei- ja Piirivalveameti </w:t>
      </w:r>
      <w:r w:rsidR="002D70D1" w:rsidRPr="006723A8">
        <w:rPr>
          <w:rFonts w:ascii="Times New Roman" w:hAnsi="Times New Roman"/>
          <w:sz w:val="24"/>
        </w:rPr>
        <w:t>(</w:t>
      </w:r>
      <w:r w:rsidR="002D70D1" w:rsidRPr="00755138">
        <w:rPr>
          <w:rFonts w:ascii="Times New Roman" w:hAnsi="Times New Roman"/>
          <w:sz w:val="24"/>
        </w:rPr>
        <w:t>PPA</w:t>
      </w:r>
      <w:r w:rsidR="002D70D1" w:rsidRPr="006723A8">
        <w:rPr>
          <w:rFonts w:ascii="Times New Roman" w:hAnsi="Times New Roman"/>
          <w:sz w:val="24"/>
        </w:rPr>
        <w:t xml:space="preserve">) </w:t>
      </w:r>
      <w:r w:rsidR="007C0F18" w:rsidRPr="006723A8">
        <w:rPr>
          <w:rFonts w:ascii="Times New Roman" w:hAnsi="Times New Roman"/>
          <w:sz w:val="24"/>
        </w:rPr>
        <w:t>andmebaaside vahel</w:t>
      </w:r>
      <w:r w:rsidR="00AE1833" w:rsidRPr="006723A8">
        <w:rPr>
          <w:rFonts w:ascii="Times New Roman" w:hAnsi="Times New Roman"/>
          <w:sz w:val="24"/>
        </w:rPr>
        <w:t>iseks</w:t>
      </w:r>
      <w:r w:rsidR="007C0F18" w:rsidRPr="006723A8">
        <w:rPr>
          <w:rFonts w:ascii="Times New Roman" w:hAnsi="Times New Roman"/>
          <w:sz w:val="24"/>
        </w:rPr>
        <w:t xml:space="preserve"> andmevahetuseks</w:t>
      </w:r>
      <w:r w:rsidR="00F05F35" w:rsidRPr="006723A8">
        <w:rPr>
          <w:rFonts w:ascii="Times New Roman" w:hAnsi="Times New Roman"/>
          <w:sz w:val="24"/>
        </w:rPr>
        <w:t xml:space="preserve">, mida tehaksegi </w:t>
      </w:r>
      <w:proofErr w:type="spellStart"/>
      <w:r w:rsidR="00F05F35" w:rsidRPr="006723A8">
        <w:rPr>
          <w:rFonts w:ascii="Times New Roman" w:hAnsi="Times New Roman"/>
          <w:sz w:val="24"/>
        </w:rPr>
        <w:t>ELTTS-i</w:t>
      </w:r>
      <w:proofErr w:type="spellEnd"/>
      <w:r w:rsidR="00F05F35" w:rsidRPr="006723A8">
        <w:rPr>
          <w:rFonts w:ascii="Times New Roman" w:hAnsi="Times New Roman"/>
          <w:sz w:val="24"/>
        </w:rPr>
        <w:t xml:space="preserve"> § 5</w:t>
      </w:r>
      <w:r w:rsidR="00F05F35" w:rsidRPr="006723A8">
        <w:rPr>
          <w:rFonts w:ascii="Times New Roman" w:hAnsi="Times New Roman"/>
          <w:sz w:val="24"/>
          <w:vertAlign w:val="superscript"/>
        </w:rPr>
        <w:t>1</w:t>
      </w:r>
      <w:r w:rsidR="00F05F35" w:rsidRPr="006723A8">
        <w:rPr>
          <w:rFonts w:ascii="Times New Roman" w:hAnsi="Times New Roman"/>
          <w:sz w:val="24"/>
        </w:rPr>
        <w:t xml:space="preserve"> lõike 8 </w:t>
      </w:r>
      <w:r w:rsidR="00451A97" w:rsidRPr="006723A8">
        <w:rPr>
          <w:rFonts w:ascii="Times New Roman" w:hAnsi="Times New Roman"/>
          <w:sz w:val="24"/>
        </w:rPr>
        <w:t>muutmisega</w:t>
      </w:r>
      <w:r w:rsidR="00F05F35" w:rsidRPr="006723A8">
        <w:rPr>
          <w:rFonts w:ascii="Times New Roman" w:hAnsi="Times New Roman"/>
          <w:sz w:val="24"/>
        </w:rPr>
        <w:t>.</w:t>
      </w:r>
      <w:r w:rsidR="008A1C4E" w:rsidRPr="006723A8">
        <w:rPr>
          <w:rFonts w:ascii="Times New Roman" w:hAnsi="Times New Roman"/>
          <w:sz w:val="24"/>
        </w:rPr>
        <w:t xml:space="preserve"> Nimelt</w:t>
      </w:r>
      <w:r w:rsidR="00F25F96" w:rsidRPr="006723A8">
        <w:rPr>
          <w:rFonts w:ascii="Times New Roman" w:hAnsi="Times New Roman"/>
          <w:sz w:val="24"/>
        </w:rPr>
        <w:t xml:space="preserve"> </w:t>
      </w:r>
      <w:r w:rsidR="008A1C4E" w:rsidRPr="006723A8">
        <w:rPr>
          <w:rFonts w:ascii="Times New Roman" w:hAnsi="Times New Roman"/>
          <w:sz w:val="24"/>
        </w:rPr>
        <w:t>§</w:t>
      </w:r>
      <w:r w:rsidR="005757A0" w:rsidRPr="006723A8">
        <w:rPr>
          <w:rFonts w:ascii="Times New Roman" w:hAnsi="Times New Roman"/>
          <w:sz w:val="24"/>
        </w:rPr>
        <w:t xml:space="preserve"> 5</w:t>
      </w:r>
      <w:r w:rsidR="005757A0" w:rsidRPr="006723A8">
        <w:rPr>
          <w:rFonts w:ascii="Times New Roman" w:hAnsi="Times New Roman"/>
          <w:sz w:val="24"/>
          <w:vertAlign w:val="superscript"/>
        </w:rPr>
        <w:t>1</w:t>
      </w:r>
      <w:r w:rsidR="005757A0" w:rsidRPr="006723A8">
        <w:rPr>
          <w:rFonts w:ascii="Times New Roman" w:hAnsi="Times New Roman"/>
          <w:sz w:val="24"/>
        </w:rPr>
        <w:t xml:space="preserve"> lõiget 8 täiendatakse pärast tekstiosa „lõikes 1 nimetatud andmeid“ tekstiosaga „ja kodakondsuse andmeid“</w:t>
      </w:r>
      <w:r w:rsidR="004044BA">
        <w:rPr>
          <w:rFonts w:ascii="Times New Roman" w:hAnsi="Times New Roman"/>
          <w:sz w:val="24"/>
        </w:rPr>
        <w:t>.</w:t>
      </w:r>
      <w:r w:rsidR="00F25F96" w:rsidRPr="006723A8">
        <w:rPr>
          <w:rFonts w:ascii="Times New Roman" w:hAnsi="Times New Roman"/>
          <w:sz w:val="24"/>
        </w:rPr>
        <w:t xml:space="preserve"> </w:t>
      </w:r>
      <w:r w:rsidR="00281E2F" w:rsidRPr="006723A8">
        <w:rPr>
          <w:rFonts w:ascii="Times New Roman" w:hAnsi="Times New Roman"/>
          <w:sz w:val="24"/>
        </w:rPr>
        <w:t>Seega on eelnõuga muudetava</w:t>
      </w:r>
      <w:r w:rsidR="001320E5" w:rsidRPr="006723A8">
        <w:rPr>
          <w:rFonts w:ascii="Times New Roman" w:hAnsi="Times New Roman"/>
          <w:sz w:val="24"/>
        </w:rPr>
        <w:t xml:space="preserve"> § 5</w:t>
      </w:r>
      <w:r w:rsidR="001320E5" w:rsidRPr="006723A8">
        <w:rPr>
          <w:rFonts w:ascii="Times New Roman" w:hAnsi="Times New Roman"/>
          <w:sz w:val="24"/>
          <w:vertAlign w:val="superscript"/>
        </w:rPr>
        <w:t xml:space="preserve">1 </w:t>
      </w:r>
      <w:r w:rsidR="001320E5" w:rsidRPr="006723A8">
        <w:rPr>
          <w:rFonts w:ascii="Times New Roman" w:hAnsi="Times New Roman"/>
          <w:sz w:val="24"/>
        </w:rPr>
        <w:t>lõike 8 uus sõnastus järgmine: „</w:t>
      </w:r>
      <w:r w:rsidR="00E36668" w:rsidRPr="006723A8">
        <w:rPr>
          <w:rFonts w:ascii="Times New Roman" w:hAnsi="Times New Roman"/>
          <w:sz w:val="24"/>
        </w:rPr>
        <w:t>Tööinspektsioonil on õigus saada Politsei- ja Piirivalveametilt lähetatud töötaja kohta käesoleva paragrahvi lõikes 1 nimetatud andmeid ja kodakondsuse andmeid.“</w:t>
      </w:r>
    </w:p>
    <w:p w14:paraId="25681A52" w14:textId="77777777" w:rsidR="005E5CC4" w:rsidRPr="006723A8" w:rsidRDefault="005E5CC4" w:rsidP="001C2AD1">
      <w:pPr>
        <w:rPr>
          <w:rFonts w:ascii="Times New Roman" w:hAnsi="Times New Roman"/>
          <w:sz w:val="24"/>
        </w:rPr>
      </w:pPr>
    </w:p>
    <w:p w14:paraId="31DF3702" w14:textId="22751625" w:rsidR="006F24A9" w:rsidRPr="006723A8" w:rsidRDefault="006F24A9" w:rsidP="006F24A9">
      <w:pPr>
        <w:rPr>
          <w:rFonts w:ascii="Times New Roman" w:hAnsi="Times New Roman"/>
          <w:sz w:val="24"/>
        </w:rPr>
      </w:pPr>
      <w:r w:rsidRPr="006723A8">
        <w:rPr>
          <w:rFonts w:ascii="Times New Roman" w:hAnsi="Times New Roman"/>
          <w:sz w:val="24"/>
        </w:rPr>
        <w:t xml:space="preserve">Töötaja kodakondsus on oluline teave, et TI saaks tulemuslikult kavandada järelevalvet ja ressursikasutust. </w:t>
      </w:r>
      <w:r w:rsidR="00534891" w:rsidRPr="006723A8">
        <w:rPr>
          <w:rFonts w:ascii="Times New Roman" w:hAnsi="Times New Roman"/>
          <w:sz w:val="24"/>
        </w:rPr>
        <w:t xml:space="preserve">Ettevõtted kasutavad </w:t>
      </w:r>
      <w:r w:rsidR="00532786" w:rsidRPr="006723A8">
        <w:rPr>
          <w:rFonts w:ascii="Times New Roman" w:hAnsi="Times New Roman"/>
          <w:sz w:val="24"/>
        </w:rPr>
        <w:t xml:space="preserve">ära </w:t>
      </w:r>
      <w:r w:rsidR="00534891" w:rsidRPr="006723A8">
        <w:rPr>
          <w:rFonts w:ascii="Times New Roman" w:hAnsi="Times New Roman"/>
          <w:sz w:val="24"/>
        </w:rPr>
        <w:t>ennekõike kolmandate riikide kodanikke, sest neil on</w:t>
      </w:r>
      <w:r w:rsidR="00D549D2" w:rsidRPr="006723A8">
        <w:rPr>
          <w:rFonts w:ascii="Times New Roman" w:hAnsi="Times New Roman"/>
          <w:sz w:val="24"/>
        </w:rPr>
        <w:t xml:space="preserve"> Eestis tööd tehes</w:t>
      </w:r>
      <w:r w:rsidR="00534891" w:rsidRPr="006723A8">
        <w:rPr>
          <w:rFonts w:ascii="Times New Roman" w:hAnsi="Times New Roman"/>
          <w:sz w:val="24"/>
        </w:rPr>
        <w:t xml:space="preserve"> </w:t>
      </w:r>
      <w:r w:rsidR="004044BA">
        <w:rPr>
          <w:rFonts w:ascii="Times New Roman" w:hAnsi="Times New Roman"/>
          <w:sz w:val="24"/>
        </w:rPr>
        <w:t>vä</w:t>
      </w:r>
      <w:r w:rsidR="00252DA9">
        <w:rPr>
          <w:rFonts w:ascii="Times New Roman" w:hAnsi="Times New Roman"/>
          <w:sz w:val="24"/>
        </w:rPr>
        <w:t>hene</w:t>
      </w:r>
      <w:r w:rsidR="004044BA" w:rsidRPr="006723A8">
        <w:rPr>
          <w:rFonts w:ascii="Times New Roman" w:hAnsi="Times New Roman"/>
          <w:sz w:val="24"/>
        </w:rPr>
        <w:t xml:space="preserve"> </w:t>
      </w:r>
      <w:r w:rsidR="00534891" w:rsidRPr="006723A8">
        <w:rPr>
          <w:rFonts w:ascii="Times New Roman" w:hAnsi="Times New Roman"/>
          <w:sz w:val="24"/>
        </w:rPr>
        <w:t xml:space="preserve">teadlikkus kohalduvast õigusest, tööandja kohustustest ja enda õigustest. </w:t>
      </w:r>
      <w:r w:rsidR="00D549D2" w:rsidRPr="006723A8">
        <w:rPr>
          <w:rFonts w:ascii="Times New Roman" w:hAnsi="Times New Roman"/>
          <w:sz w:val="24"/>
        </w:rPr>
        <w:t>Arvestades</w:t>
      </w:r>
      <w:r w:rsidRPr="006723A8">
        <w:rPr>
          <w:rFonts w:ascii="Times New Roman" w:hAnsi="Times New Roman"/>
          <w:sz w:val="24"/>
        </w:rPr>
        <w:t>, et kolmanda riigi kodanikud on haavatavamad ja tööturul nõrgemal positsioonil</w:t>
      </w:r>
      <w:r w:rsidR="008757AA" w:rsidRPr="006723A8">
        <w:rPr>
          <w:rFonts w:ascii="Times New Roman" w:hAnsi="Times New Roman"/>
          <w:sz w:val="24"/>
        </w:rPr>
        <w:t xml:space="preserve"> kui</w:t>
      </w:r>
      <w:r w:rsidR="0024757F" w:rsidRPr="006723A8">
        <w:rPr>
          <w:rFonts w:ascii="Times New Roman" w:hAnsi="Times New Roman"/>
          <w:sz w:val="24"/>
        </w:rPr>
        <w:t xml:space="preserve"> </w:t>
      </w:r>
      <w:r w:rsidR="004978D1" w:rsidRPr="006723A8">
        <w:rPr>
          <w:rFonts w:ascii="Times New Roman" w:hAnsi="Times New Roman"/>
          <w:sz w:val="24"/>
        </w:rPr>
        <w:t>Eesti kodanikud</w:t>
      </w:r>
      <w:r w:rsidR="006C0FB1" w:rsidRPr="006723A8">
        <w:rPr>
          <w:rFonts w:ascii="Times New Roman" w:hAnsi="Times New Roman"/>
          <w:sz w:val="24"/>
        </w:rPr>
        <w:t>,</w:t>
      </w:r>
      <w:r w:rsidRPr="006723A8">
        <w:rPr>
          <w:rFonts w:ascii="Times New Roman" w:hAnsi="Times New Roman"/>
          <w:sz w:val="24"/>
        </w:rPr>
        <w:t xml:space="preserve"> on oluline, et </w:t>
      </w:r>
      <w:proofErr w:type="spellStart"/>
      <w:r w:rsidRPr="006723A8">
        <w:rPr>
          <w:rFonts w:ascii="Times New Roman" w:hAnsi="Times New Roman"/>
          <w:sz w:val="24"/>
        </w:rPr>
        <w:t>T</w:t>
      </w:r>
      <w:r w:rsidR="006C0FB1" w:rsidRPr="006723A8">
        <w:rPr>
          <w:rFonts w:ascii="Times New Roman" w:hAnsi="Times New Roman"/>
          <w:sz w:val="24"/>
        </w:rPr>
        <w:t>I</w:t>
      </w:r>
      <w:r w:rsidR="00252DA9">
        <w:rPr>
          <w:rFonts w:ascii="Times New Roman" w:hAnsi="Times New Roman"/>
          <w:sz w:val="24"/>
        </w:rPr>
        <w:t>-l</w:t>
      </w:r>
      <w:proofErr w:type="spellEnd"/>
      <w:r w:rsidRPr="006723A8">
        <w:rPr>
          <w:rFonts w:ascii="Times New Roman" w:hAnsi="Times New Roman"/>
          <w:sz w:val="24"/>
        </w:rPr>
        <w:t xml:space="preserve"> o</w:t>
      </w:r>
      <w:r w:rsidR="00252DA9">
        <w:rPr>
          <w:rFonts w:ascii="Times New Roman" w:hAnsi="Times New Roman"/>
          <w:sz w:val="24"/>
        </w:rPr>
        <w:t>le</w:t>
      </w:r>
      <w:r w:rsidRPr="006723A8">
        <w:rPr>
          <w:rFonts w:ascii="Times New Roman" w:hAnsi="Times New Roman"/>
          <w:sz w:val="24"/>
        </w:rPr>
        <w:t xml:space="preserve">ks teave selle kohta, kuhu ja mis ajaperioodiks lähetatud töötajad tööle </w:t>
      </w:r>
      <w:r w:rsidR="00515345" w:rsidRPr="006723A8">
        <w:rPr>
          <w:rFonts w:ascii="Times New Roman" w:hAnsi="Times New Roman"/>
          <w:sz w:val="24"/>
        </w:rPr>
        <w:t xml:space="preserve">saadetakse </w:t>
      </w:r>
      <w:r w:rsidRPr="006723A8">
        <w:rPr>
          <w:rFonts w:ascii="Times New Roman" w:hAnsi="Times New Roman"/>
          <w:sz w:val="24"/>
        </w:rPr>
        <w:t>ja ennekõike</w:t>
      </w:r>
      <w:r w:rsidR="00515345">
        <w:rPr>
          <w:rFonts w:ascii="Times New Roman" w:hAnsi="Times New Roman"/>
          <w:sz w:val="24"/>
        </w:rPr>
        <w:t xml:space="preserve"> selle kohta</w:t>
      </w:r>
      <w:r w:rsidRPr="006723A8">
        <w:rPr>
          <w:rFonts w:ascii="Times New Roman" w:hAnsi="Times New Roman"/>
          <w:sz w:val="24"/>
        </w:rPr>
        <w:t xml:space="preserve">, kas tegemist on kolmanda riigi </w:t>
      </w:r>
      <w:r w:rsidR="006C0FB1" w:rsidRPr="006723A8">
        <w:rPr>
          <w:rFonts w:ascii="Times New Roman" w:hAnsi="Times New Roman"/>
          <w:sz w:val="24"/>
        </w:rPr>
        <w:t>kodanikust töötaj</w:t>
      </w:r>
      <w:r w:rsidRPr="006723A8">
        <w:rPr>
          <w:rFonts w:ascii="Times New Roman" w:hAnsi="Times New Roman"/>
          <w:sz w:val="24"/>
        </w:rPr>
        <w:t>a</w:t>
      </w:r>
      <w:r w:rsidR="006C0FB1" w:rsidRPr="006723A8">
        <w:rPr>
          <w:rFonts w:ascii="Times New Roman" w:hAnsi="Times New Roman"/>
          <w:sz w:val="24"/>
        </w:rPr>
        <w:t>ga</w:t>
      </w:r>
      <w:r w:rsidRPr="006723A8">
        <w:rPr>
          <w:rFonts w:ascii="Times New Roman" w:hAnsi="Times New Roman"/>
          <w:sz w:val="24"/>
        </w:rPr>
        <w:t xml:space="preserve">, kelle </w:t>
      </w:r>
      <w:r w:rsidR="000060F8" w:rsidRPr="006723A8">
        <w:rPr>
          <w:rFonts w:ascii="Times New Roman" w:hAnsi="Times New Roman"/>
          <w:sz w:val="24"/>
        </w:rPr>
        <w:t>tegelike töötingimuste kontrollimiseks</w:t>
      </w:r>
      <w:r w:rsidRPr="006723A8">
        <w:rPr>
          <w:rFonts w:ascii="Times New Roman" w:hAnsi="Times New Roman"/>
          <w:sz w:val="24"/>
        </w:rPr>
        <w:t xml:space="preserve"> on vaja kavandada </w:t>
      </w:r>
      <w:r w:rsidR="0019470F" w:rsidRPr="006723A8">
        <w:rPr>
          <w:rFonts w:ascii="Times New Roman" w:hAnsi="Times New Roman"/>
          <w:sz w:val="24"/>
        </w:rPr>
        <w:t xml:space="preserve">koos </w:t>
      </w:r>
      <w:r w:rsidRPr="006723A8">
        <w:rPr>
          <w:rFonts w:ascii="Times New Roman" w:hAnsi="Times New Roman"/>
          <w:sz w:val="24"/>
        </w:rPr>
        <w:t xml:space="preserve">mitme </w:t>
      </w:r>
      <w:r w:rsidR="0019470F" w:rsidRPr="006723A8">
        <w:rPr>
          <w:rFonts w:ascii="Times New Roman" w:hAnsi="Times New Roman"/>
          <w:sz w:val="24"/>
        </w:rPr>
        <w:t xml:space="preserve">eri </w:t>
      </w:r>
      <w:r w:rsidRPr="006723A8">
        <w:rPr>
          <w:rFonts w:ascii="Times New Roman" w:hAnsi="Times New Roman"/>
          <w:sz w:val="24"/>
        </w:rPr>
        <w:t>asutuse</w:t>
      </w:r>
      <w:r w:rsidR="0019470F" w:rsidRPr="006723A8">
        <w:rPr>
          <w:rFonts w:ascii="Times New Roman" w:hAnsi="Times New Roman"/>
          <w:sz w:val="24"/>
        </w:rPr>
        <w:t>ga</w:t>
      </w:r>
      <w:r w:rsidRPr="006723A8">
        <w:rPr>
          <w:rFonts w:ascii="Times New Roman" w:hAnsi="Times New Roman"/>
          <w:sz w:val="24"/>
        </w:rPr>
        <w:t xml:space="preserve"> </w:t>
      </w:r>
      <w:proofErr w:type="spellStart"/>
      <w:r w:rsidRPr="006723A8">
        <w:rPr>
          <w:rFonts w:ascii="Times New Roman" w:hAnsi="Times New Roman"/>
          <w:sz w:val="24"/>
        </w:rPr>
        <w:t>ühiskontrolle</w:t>
      </w:r>
      <w:proofErr w:type="spellEnd"/>
      <w:r w:rsidRPr="006723A8">
        <w:rPr>
          <w:rFonts w:ascii="Times New Roman" w:hAnsi="Times New Roman"/>
          <w:sz w:val="24"/>
        </w:rPr>
        <w:t>.</w:t>
      </w:r>
    </w:p>
    <w:p w14:paraId="56E5A0E0" w14:textId="77777777" w:rsidR="00534891" w:rsidRPr="006723A8" w:rsidRDefault="00534891" w:rsidP="006F24A9">
      <w:pPr>
        <w:rPr>
          <w:rFonts w:ascii="Times New Roman" w:hAnsi="Times New Roman"/>
          <w:sz w:val="24"/>
        </w:rPr>
      </w:pPr>
    </w:p>
    <w:p w14:paraId="5B4E1FB1" w14:textId="6FD02439" w:rsidR="006F24A9" w:rsidRPr="006723A8" w:rsidRDefault="000F64F8" w:rsidP="006F24A9">
      <w:pPr>
        <w:rPr>
          <w:rFonts w:ascii="Times New Roman" w:hAnsi="Times New Roman"/>
          <w:sz w:val="24"/>
        </w:rPr>
      </w:pPr>
      <w:r w:rsidRPr="006723A8">
        <w:rPr>
          <w:rFonts w:ascii="Times New Roman" w:hAnsi="Times New Roman"/>
          <w:sz w:val="24"/>
        </w:rPr>
        <w:t>Samuti on</w:t>
      </w:r>
      <w:r w:rsidR="006F24A9" w:rsidRPr="006723A8">
        <w:rPr>
          <w:rFonts w:ascii="Times New Roman" w:hAnsi="Times New Roman"/>
          <w:sz w:val="24"/>
        </w:rPr>
        <w:t xml:space="preserve"> Tööinspektsiooni roll </w:t>
      </w:r>
      <w:r w:rsidRPr="006723A8">
        <w:rPr>
          <w:rFonts w:ascii="Times New Roman" w:hAnsi="Times New Roman"/>
          <w:sz w:val="24"/>
        </w:rPr>
        <w:t xml:space="preserve">ennetada </w:t>
      </w:r>
      <w:r w:rsidR="006F24A9" w:rsidRPr="006723A8">
        <w:rPr>
          <w:rFonts w:ascii="Times New Roman" w:hAnsi="Times New Roman"/>
          <w:sz w:val="24"/>
        </w:rPr>
        <w:t>ohtu</w:t>
      </w:r>
      <w:r w:rsidRPr="006723A8">
        <w:rPr>
          <w:rFonts w:ascii="Times New Roman" w:hAnsi="Times New Roman"/>
          <w:sz w:val="24"/>
        </w:rPr>
        <w:t>sid</w:t>
      </w:r>
      <w:r w:rsidR="006F24A9" w:rsidRPr="006723A8">
        <w:rPr>
          <w:rFonts w:ascii="Times New Roman" w:hAnsi="Times New Roman"/>
          <w:sz w:val="24"/>
        </w:rPr>
        <w:t xml:space="preserve"> ja võimalikult vara reageerida tööturu negatiivsetele trendidele. Aja jooksul on </w:t>
      </w:r>
      <w:r w:rsidR="00FE5E51" w:rsidRPr="006723A8">
        <w:rPr>
          <w:rFonts w:ascii="Times New Roman" w:hAnsi="Times New Roman"/>
          <w:sz w:val="24"/>
        </w:rPr>
        <w:t xml:space="preserve">Eesti </w:t>
      </w:r>
      <w:r w:rsidR="006F24A9" w:rsidRPr="006723A8">
        <w:rPr>
          <w:rFonts w:ascii="Times New Roman" w:hAnsi="Times New Roman"/>
          <w:sz w:val="24"/>
        </w:rPr>
        <w:t xml:space="preserve">tööturul olnud </w:t>
      </w:r>
      <w:r w:rsidR="008B0213" w:rsidRPr="006723A8">
        <w:rPr>
          <w:rFonts w:ascii="Times New Roman" w:hAnsi="Times New Roman"/>
          <w:sz w:val="24"/>
        </w:rPr>
        <w:t>kolmandate riikide kodanikke</w:t>
      </w:r>
      <w:r w:rsidR="000219C4">
        <w:rPr>
          <w:rFonts w:ascii="Times New Roman" w:hAnsi="Times New Roman"/>
          <w:sz w:val="24"/>
        </w:rPr>
        <w:t xml:space="preserve"> </w:t>
      </w:r>
      <w:r w:rsidR="000219C4" w:rsidRPr="006723A8">
        <w:rPr>
          <w:rFonts w:ascii="Times New Roman" w:hAnsi="Times New Roman"/>
          <w:sz w:val="24"/>
        </w:rPr>
        <w:t>(nt Ukraina, Valgevene, Usbekistani ja Tadžikistani kodanikest töötajad)</w:t>
      </w:r>
      <w:r w:rsidR="006F24A9" w:rsidRPr="006723A8">
        <w:rPr>
          <w:rFonts w:ascii="Times New Roman" w:hAnsi="Times New Roman"/>
          <w:sz w:val="24"/>
        </w:rPr>
        <w:t>, kes on langenud</w:t>
      </w:r>
      <w:r w:rsidR="0041154D" w:rsidRPr="006723A8">
        <w:rPr>
          <w:rFonts w:ascii="Times New Roman" w:hAnsi="Times New Roman"/>
          <w:sz w:val="24"/>
        </w:rPr>
        <w:t xml:space="preserve"> tööalase</w:t>
      </w:r>
      <w:r w:rsidR="006F24A9" w:rsidRPr="006723A8">
        <w:rPr>
          <w:rFonts w:ascii="Times New Roman" w:hAnsi="Times New Roman"/>
          <w:sz w:val="24"/>
        </w:rPr>
        <w:t xml:space="preserve"> ärakasutamise ohvriks ja kellele ei ole</w:t>
      </w:r>
      <w:r w:rsidR="00FE5E51" w:rsidRPr="006723A8">
        <w:rPr>
          <w:rFonts w:ascii="Times New Roman" w:hAnsi="Times New Roman"/>
          <w:sz w:val="24"/>
        </w:rPr>
        <w:t xml:space="preserve"> </w:t>
      </w:r>
      <w:r w:rsidR="006F24A9" w:rsidRPr="006723A8">
        <w:rPr>
          <w:rFonts w:ascii="Times New Roman" w:hAnsi="Times New Roman"/>
          <w:sz w:val="24"/>
        </w:rPr>
        <w:t>tagatud seaduses sätestatud töötingimus</w:t>
      </w:r>
      <w:r w:rsidR="00B640F9" w:rsidRPr="006723A8">
        <w:rPr>
          <w:rFonts w:ascii="Times New Roman" w:hAnsi="Times New Roman"/>
          <w:sz w:val="24"/>
        </w:rPr>
        <w:t>i</w:t>
      </w:r>
      <w:r w:rsidR="006F24A9" w:rsidRPr="006723A8">
        <w:rPr>
          <w:rFonts w:ascii="Times New Roman" w:hAnsi="Times New Roman"/>
          <w:sz w:val="24"/>
        </w:rPr>
        <w:t xml:space="preserve">. Siiani on </w:t>
      </w:r>
      <w:r w:rsidR="0095782B">
        <w:rPr>
          <w:rFonts w:ascii="Times New Roman" w:hAnsi="Times New Roman"/>
          <w:sz w:val="24"/>
        </w:rPr>
        <w:t>informatsioon selliste</w:t>
      </w:r>
      <w:r w:rsidR="0095782B" w:rsidRPr="006723A8">
        <w:rPr>
          <w:rFonts w:ascii="Times New Roman" w:hAnsi="Times New Roman"/>
          <w:sz w:val="24"/>
        </w:rPr>
        <w:t xml:space="preserve"> </w:t>
      </w:r>
      <w:r w:rsidR="006F24A9" w:rsidRPr="006723A8">
        <w:rPr>
          <w:rFonts w:ascii="Times New Roman" w:hAnsi="Times New Roman"/>
          <w:sz w:val="24"/>
        </w:rPr>
        <w:t>trendid</w:t>
      </w:r>
      <w:r w:rsidR="00D124F3" w:rsidRPr="006723A8">
        <w:rPr>
          <w:rFonts w:ascii="Times New Roman" w:hAnsi="Times New Roman"/>
          <w:sz w:val="24"/>
        </w:rPr>
        <w:t>e</w:t>
      </w:r>
      <w:r w:rsidR="006F24A9" w:rsidRPr="006723A8">
        <w:rPr>
          <w:rFonts w:ascii="Times New Roman" w:hAnsi="Times New Roman"/>
          <w:sz w:val="24"/>
        </w:rPr>
        <w:t xml:space="preserve"> </w:t>
      </w:r>
      <w:r w:rsidR="0095782B">
        <w:rPr>
          <w:rFonts w:ascii="Times New Roman" w:hAnsi="Times New Roman"/>
          <w:sz w:val="24"/>
        </w:rPr>
        <w:t>kohta</w:t>
      </w:r>
      <w:r w:rsidR="00D124F3" w:rsidRPr="006723A8">
        <w:rPr>
          <w:rFonts w:ascii="Times New Roman" w:hAnsi="Times New Roman"/>
          <w:sz w:val="24"/>
        </w:rPr>
        <w:t xml:space="preserve"> </w:t>
      </w:r>
      <w:r w:rsidR="006F24A9" w:rsidRPr="006723A8">
        <w:rPr>
          <w:rFonts w:ascii="Times New Roman" w:hAnsi="Times New Roman"/>
          <w:sz w:val="24"/>
        </w:rPr>
        <w:t xml:space="preserve">jõudnud </w:t>
      </w:r>
      <w:proofErr w:type="spellStart"/>
      <w:r w:rsidR="00D124F3" w:rsidRPr="006723A8">
        <w:rPr>
          <w:rFonts w:ascii="Times New Roman" w:hAnsi="Times New Roman"/>
          <w:sz w:val="24"/>
        </w:rPr>
        <w:t>T</w:t>
      </w:r>
      <w:r w:rsidR="00BB780F">
        <w:rPr>
          <w:rFonts w:ascii="Times New Roman" w:hAnsi="Times New Roman"/>
          <w:sz w:val="24"/>
        </w:rPr>
        <w:t>I</w:t>
      </w:r>
      <w:r w:rsidR="00D124F3" w:rsidRPr="006723A8">
        <w:rPr>
          <w:rFonts w:ascii="Times New Roman" w:hAnsi="Times New Roman"/>
          <w:sz w:val="24"/>
        </w:rPr>
        <w:t>-ni</w:t>
      </w:r>
      <w:proofErr w:type="spellEnd"/>
      <w:r w:rsidR="006F24A9" w:rsidRPr="006723A8">
        <w:rPr>
          <w:rFonts w:ascii="Times New Roman" w:hAnsi="Times New Roman"/>
          <w:sz w:val="24"/>
        </w:rPr>
        <w:t xml:space="preserve"> ennekõike </w:t>
      </w:r>
      <w:proofErr w:type="spellStart"/>
      <w:r w:rsidR="006F24A9" w:rsidRPr="006723A8">
        <w:rPr>
          <w:rFonts w:ascii="Times New Roman" w:hAnsi="Times New Roman"/>
          <w:sz w:val="24"/>
        </w:rPr>
        <w:t>P</w:t>
      </w:r>
      <w:r w:rsidR="008B755D" w:rsidRPr="006723A8">
        <w:rPr>
          <w:rFonts w:ascii="Times New Roman" w:hAnsi="Times New Roman"/>
          <w:sz w:val="24"/>
        </w:rPr>
        <w:t>PA-</w:t>
      </w:r>
      <w:r w:rsidR="00977744">
        <w:rPr>
          <w:rFonts w:ascii="Times New Roman" w:hAnsi="Times New Roman"/>
          <w:sz w:val="24"/>
        </w:rPr>
        <w:t>st</w:t>
      </w:r>
      <w:proofErr w:type="spellEnd"/>
      <w:r w:rsidR="006F24A9" w:rsidRPr="006723A8">
        <w:rPr>
          <w:rFonts w:ascii="Times New Roman" w:hAnsi="Times New Roman"/>
          <w:sz w:val="24"/>
        </w:rPr>
        <w:t>, sest nende kogutava</w:t>
      </w:r>
      <w:r w:rsidR="009F3411">
        <w:rPr>
          <w:rFonts w:ascii="Times New Roman" w:hAnsi="Times New Roman"/>
          <w:sz w:val="24"/>
        </w:rPr>
        <w:t xml:space="preserve">te </w:t>
      </w:r>
      <w:r w:rsidR="006F24A9" w:rsidRPr="006723A8">
        <w:rPr>
          <w:rFonts w:ascii="Times New Roman" w:hAnsi="Times New Roman"/>
          <w:sz w:val="24"/>
        </w:rPr>
        <w:t>andme</w:t>
      </w:r>
      <w:r w:rsidR="009F3411">
        <w:rPr>
          <w:rFonts w:ascii="Times New Roman" w:hAnsi="Times New Roman"/>
          <w:sz w:val="24"/>
        </w:rPr>
        <w:t>te</w:t>
      </w:r>
      <w:r w:rsidR="006F24A9" w:rsidRPr="006723A8">
        <w:rPr>
          <w:rFonts w:ascii="Times New Roman" w:hAnsi="Times New Roman"/>
          <w:sz w:val="24"/>
        </w:rPr>
        <w:t xml:space="preserve"> analüüs</w:t>
      </w:r>
      <w:r w:rsidR="00AA2F89" w:rsidRPr="006723A8">
        <w:rPr>
          <w:rFonts w:ascii="Times New Roman" w:hAnsi="Times New Roman"/>
          <w:sz w:val="24"/>
        </w:rPr>
        <w:t xml:space="preserve"> </w:t>
      </w:r>
      <w:r w:rsidR="009F3411">
        <w:rPr>
          <w:rFonts w:ascii="Times New Roman" w:hAnsi="Times New Roman"/>
          <w:sz w:val="24"/>
        </w:rPr>
        <w:t xml:space="preserve">võimaldab </w:t>
      </w:r>
      <w:r w:rsidR="006F24A9" w:rsidRPr="006723A8">
        <w:rPr>
          <w:rFonts w:ascii="Times New Roman" w:hAnsi="Times New Roman"/>
          <w:sz w:val="24"/>
        </w:rPr>
        <w:t xml:space="preserve">teha järeldusi, kuhu </w:t>
      </w:r>
      <w:r w:rsidR="008B755D" w:rsidRPr="006723A8">
        <w:rPr>
          <w:rFonts w:ascii="Times New Roman" w:hAnsi="Times New Roman"/>
          <w:sz w:val="24"/>
        </w:rPr>
        <w:t xml:space="preserve">esmajoones </w:t>
      </w:r>
      <w:r w:rsidR="00F96A52" w:rsidRPr="006723A8">
        <w:rPr>
          <w:rFonts w:ascii="Times New Roman" w:hAnsi="Times New Roman"/>
          <w:sz w:val="24"/>
        </w:rPr>
        <w:t xml:space="preserve">TI </w:t>
      </w:r>
      <w:r w:rsidR="008B755D" w:rsidRPr="006723A8">
        <w:rPr>
          <w:rFonts w:ascii="Times New Roman" w:hAnsi="Times New Roman"/>
          <w:sz w:val="24"/>
        </w:rPr>
        <w:t>järelevalve</w:t>
      </w:r>
      <w:r w:rsidR="006F24A9" w:rsidRPr="006723A8">
        <w:rPr>
          <w:rFonts w:ascii="Times New Roman" w:hAnsi="Times New Roman"/>
          <w:sz w:val="24"/>
        </w:rPr>
        <w:t>ressurssi suunata. </w:t>
      </w:r>
    </w:p>
    <w:p w14:paraId="17503460" w14:textId="77777777" w:rsidR="00534891" w:rsidRPr="006723A8" w:rsidRDefault="00534891" w:rsidP="006F24A9">
      <w:pPr>
        <w:rPr>
          <w:rFonts w:ascii="Times New Roman" w:hAnsi="Times New Roman"/>
          <w:sz w:val="24"/>
        </w:rPr>
      </w:pPr>
    </w:p>
    <w:p w14:paraId="644FAC4B" w14:textId="6421C8CE" w:rsidR="00137075" w:rsidRPr="006723A8" w:rsidRDefault="00966150" w:rsidP="001C2AD1">
      <w:pPr>
        <w:rPr>
          <w:rFonts w:ascii="Times New Roman" w:hAnsi="Times New Roman"/>
          <w:sz w:val="24"/>
        </w:rPr>
      </w:pPr>
      <w:r w:rsidRPr="006723A8">
        <w:rPr>
          <w:rFonts w:ascii="Times New Roman" w:hAnsi="Times New Roman"/>
          <w:sz w:val="24"/>
        </w:rPr>
        <w:t xml:space="preserve">Lisaks eelnevale tuleb Eestil </w:t>
      </w:r>
      <w:r w:rsidR="00794AA8" w:rsidRPr="006723A8">
        <w:rPr>
          <w:rFonts w:ascii="Times New Roman" w:hAnsi="Times New Roman"/>
          <w:sz w:val="24"/>
        </w:rPr>
        <w:t xml:space="preserve">iga aasta </w:t>
      </w:r>
      <w:r w:rsidRPr="006723A8">
        <w:rPr>
          <w:rFonts w:ascii="Times New Roman" w:hAnsi="Times New Roman"/>
          <w:sz w:val="24"/>
        </w:rPr>
        <w:t>esitada Euroopa Tööjõuametile</w:t>
      </w:r>
      <w:r w:rsidR="00D42CC4" w:rsidRPr="006723A8">
        <w:rPr>
          <w:rFonts w:ascii="Times New Roman" w:hAnsi="Times New Roman"/>
          <w:sz w:val="24"/>
        </w:rPr>
        <w:t xml:space="preserve"> (</w:t>
      </w:r>
      <w:proofErr w:type="spellStart"/>
      <w:r w:rsidR="003D6202" w:rsidRPr="003D6202">
        <w:rPr>
          <w:rFonts w:ascii="Times New Roman" w:hAnsi="Times New Roman"/>
          <w:sz w:val="24"/>
        </w:rPr>
        <w:t>European</w:t>
      </w:r>
      <w:proofErr w:type="spellEnd"/>
      <w:r w:rsidR="003D6202" w:rsidRPr="003D6202">
        <w:rPr>
          <w:rFonts w:ascii="Times New Roman" w:hAnsi="Times New Roman"/>
          <w:sz w:val="24"/>
        </w:rPr>
        <w:t xml:space="preserve"> </w:t>
      </w:r>
      <w:proofErr w:type="spellStart"/>
      <w:r w:rsidR="003D6202" w:rsidRPr="003D6202">
        <w:rPr>
          <w:rFonts w:ascii="Times New Roman" w:hAnsi="Times New Roman"/>
          <w:sz w:val="24"/>
        </w:rPr>
        <w:t>Labour</w:t>
      </w:r>
      <w:proofErr w:type="spellEnd"/>
      <w:r w:rsidR="003D6202" w:rsidRPr="003D6202">
        <w:rPr>
          <w:rFonts w:ascii="Times New Roman" w:hAnsi="Times New Roman"/>
          <w:sz w:val="24"/>
        </w:rPr>
        <w:t xml:space="preserve"> </w:t>
      </w:r>
      <w:proofErr w:type="spellStart"/>
      <w:r w:rsidR="003D6202" w:rsidRPr="003D6202">
        <w:rPr>
          <w:rFonts w:ascii="Times New Roman" w:hAnsi="Times New Roman"/>
          <w:sz w:val="24"/>
        </w:rPr>
        <w:t>Authority</w:t>
      </w:r>
      <w:proofErr w:type="spellEnd"/>
      <w:r w:rsidR="00B24ABD">
        <w:rPr>
          <w:rFonts w:ascii="Times New Roman" w:hAnsi="Times New Roman"/>
          <w:sz w:val="24"/>
        </w:rPr>
        <w:t xml:space="preserve"> ehk </w:t>
      </w:r>
      <w:r w:rsidR="00D42CC4" w:rsidRPr="00755138">
        <w:rPr>
          <w:rFonts w:ascii="Times New Roman" w:hAnsi="Times New Roman"/>
          <w:sz w:val="24"/>
        </w:rPr>
        <w:t>ELA</w:t>
      </w:r>
      <w:r w:rsidR="00D42CC4" w:rsidRPr="006723A8">
        <w:rPr>
          <w:rFonts w:ascii="Times New Roman" w:hAnsi="Times New Roman"/>
          <w:sz w:val="24"/>
        </w:rPr>
        <w:t>)</w:t>
      </w:r>
      <w:r w:rsidRPr="006723A8">
        <w:rPr>
          <w:rFonts w:ascii="Times New Roman" w:hAnsi="Times New Roman"/>
          <w:sz w:val="24"/>
        </w:rPr>
        <w:t xml:space="preserve"> </w:t>
      </w:r>
      <w:r w:rsidR="006F24A9" w:rsidRPr="006723A8">
        <w:rPr>
          <w:rFonts w:ascii="Times New Roman" w:hAnsi="Times New Roman"/>
          <w:sz w:val="24"/>
        </w:rPr>
        <w:t>aruan</w:t>
      </w:r>
      <w:r w:rsidR="00794AA8" w:rsidRPr="006723A8">
        <w:rPr>
          <w:rFonts w:ascii="Times New Roman" w:hAnsi="Times New Roman"/>
          <w:sz w:val="24"/>
        </w:rPr>
        <w:t>ne</w:t>
      </w:r>
      <w:r w:rsidR="00D42CC4" w:rsidRPr="006723A8">
        <w:rPr>
          <w:rFonts w:ascii="Times New Roman" w:hAnsi="Times New Roman"/>
          <w:sz w:val="24"/>
        </w:rPr>
        <w:t xml:space="preserve"> </w:t>
      </w:r>
      <w:r w:rsidR="00473F8E" w:rsidRPr="006723A8">
        <w:rPr>
          <w:rFonts w:ascii="Times New Roman" w:hAnsi="Times New Roman"/>
          <w:sz w:val="24"/>
        </w:rPr>
        <w:t>Ees</w:t>
      </w:r>
      <w:r w:rsidR="0040561E" w:rsidRPr="006723A8">
        <w:rPr>
          <w:rFonts w:ascii="Times New Roman" w:hAnsi="Times New Roman"/>
          <w:sz w:val="24"/>
        </w:rPr>
        <w:t>ti</w:t>
      </w:r>
      <w:r w:rsidR="006A18BD">
        <w:rPr>
          <w:rFonts w:ascii="Times New Roman" w:hAnsi="Times New Roman"/>
          <w:sz w:val="24"/>
        </w:rPr>
        <w:t>sse</w:t>
      </w:r>
      <w:r w:rsidR="006F24A9" w:rsidRPr="006723A8">
        <w:rPr>
          <w:rFonts w:ascii="Times New Roman" w:hAnsi="Times New Roman"/>
          <w:sz w:val="24"/>
        </w:rPr>
        <w:t xml:space="preserve"> lähetatud töötajate kohta. </w:t>
      </w:r>
      <w:r w:rsidR="00D42CC4" w:rsidRPr="006723A8">
        <w:rPr>
          <w:rFonts w:ascii="Times New Roman" w:hAnsi="Times New Roman"/>
          <w:sz w:val="24"/>
        </w:rPr>
        <w:t>Praegu</w:t>
      </w:r>
      <w:r w:rsidR="006F24A9" w:rsidRPr="006723A8">
        <w:rPr>
          <w:rFonts w:ascii="Times New Roman" w:hAnsi="Times New Roman"/>
          <w:sz w:val="24"/>
        </w:rPr>
        <w:t xml:space="preserve"> saab </w:t>
      </w:r>
      <w:r w:rsidR="00D42CC4" w:rsidRPr="006723A8">
        <w:rPr>
          <w:rFonts w:ascii="Times New Roman" w:hAnsi="Times New Roman"/>
          <w:sz w:val="24"/>
        </w:rPr>
        <w:t>TI</w:t>
      </w:r>
      <w:r w:rsidR="006F24A9" w:rsidRPr="006723A8">
        <w:rPr>
          <w:rFonts w:ascii="Times New Roman" w:hAnsi="Times New Roman"/>
          <w:sz w:val="24"/>
        </w:rPr>
        <w:t xml:space="preserve"> </w:t>
      </w:r>
      <w:r w:rsidR="00D42CC4" w:rsidRPr="006723A8">
        <w:rPr>
          <w:rFonts w:ascii="Times New Roman" w:hAnsi="Times New Roman"/>
          <w:sz w:val="24"/>
        </w:rPr>
        <w:t xml:space="preserve">anda </w:t>
      </w:r>
      <w:proofErr w:type="spellStart"/>
      <w:r w:rsidR="00D42CC4" w:rsidRPr="006723A8">
        <w:rPr>
          <w:rFonts w:ascii="Times New Roman" w:hAnsi="Times New Roman"/>
          <w:sz w:val="24"/>
        </w:rPr>
        <w:t>ELA-le</w:t>
      </w:r>
      <w:proofErr w:type="spellEnd"/>
      <w:r w:rsidR="00D42CC4" w:rsidRPr="006723A8">
        <w:rPr>
          <w:rFonts w:ascii="Times New Roman" w:hAnsi="Times New Roman"/>
          <w:sz w:val="24"/>
        </w:rPr>
        <w:t xml:space="preserve"> </w:t>
      </w:r>
      <w:r w:rsidR="006F24A9" w:rsidRPr="006723A8">
        <w:rPr>
          <w:rFonts w:ascii="Times New Roman" w:hAnsi="Times New Roman"/>
          <w:sz w:val="24"/>
        </w:rPr>
        <w:t xml:space="preserve">statistikat vaid üldarvudes, sest meil puudub võimalus eristada tööjõudu küsitud kodakondsuse alusel. </w:t>
      </w:r>
      <w:r w:rsidR="000E2D87" w:rsidRPr="006723A8">
        <w:rPr>
          <w:rFonts w:ascii="Times New Roman" w:hAnsi="Times New Roman"/>
          <w:sz w:val="24"/>
        </w:rPr>
        <w:t>Lähetatud töötajate statistilisi a</w:t>
      </w:r>
      <w:r w:rsidR="006F24A9" w:rsidRPr="006723A8">
        <w:rPr>
          <w:rFonts w:ascii="Times New Roman" w:hAnsi="Times New Roman"/>
          <w:sz w:val="24"/>
        </w:rPr>
        <w:t>ndmeid kogutakse e</w:t>
      </w:r>
      <w:r w:rsidR="000E2D87" w:rsidRPr="006723A8">
        <w:rPr>
          <w:rFonts w:ascii="Times New Roman" w:hAnsi="Times New Roman"/>
          <w:sz w:val="24"/>
        </w:rPr>
        <w:t>elkõige</w:t>
      </w:r>
      <w:r w:rsidR="006F24A9" w:rsidRPr="006723A8">
        <w:rPr>
          <w:rFonts w:ascii="Times New Roman" w:hAnsi="Times New Roman"/>
          <w:sz w:val="24"/>
        </w:rPr>
        <w:t xml:space="preserve"> selleks, et kaardistada tööjõu liikumist Euroopas ja ka sissevoolu Euroopasse</w:t>
      </w:r>
      <w:r w:rsidR="00C324DC" w:rsidRPr="006723A8">
        <w:rPr>
          <w:rFonts w:ascii="Times New Roman" w:hAnsi="Times New Roman"/>
          <w:sz w:val="24"/>
        </w:rPr>
        <w:t>,</w:t>
      </w:r>
      <w:r w:rsidR="006F24A9" w:rsidRPr="006723A8">
        <w:rPr>
          <w:rFonts w:ascii="Times New Roman" w:hAnsi="Times New Roman"/>
          <w:sz w:val="24"/>
        </w:rPr>
        <w:t xml:space="preserve"> aga </w:t>
      </w:r>
      <w:r w:rsidR="00C324DC" w:rsidRPr="006723A8">
        <w:rPr>
          <w:rFonts w:ascii="Times New Roman" w:hAnsi="Times New Roman"/>
          <w:sz w:val="24"/>
        </w:rPr>
        <w:t>praegu ei saa</w:t>
      </w:r>
      <w:r w:rsidR="006F24A9" w:rsidRPr="006723A8">
        <w:rPr>
          <w:rFonts w:ascii="Times New Roman" w:hAnsi="Times New Roman"/>
          <w:sz w:val="24"/>
        </w:rPr>
        <w:t xml:space="preserve"> Eesti neid andmeid </w:t>
      </w:r>
      <w:r w:rsidR="00383059" w:rsidRPr="006723A8">
        <w:rPr>
          <w:rFonts w:ascii="Times New Roman" w:hAnsi="Times New Roman"/>
          <w:sz w:val="24"/>
        </w:rPr>
        <w:t>kodakondsuse alusel</w:t>
      </w:r>
      <w:r w:rsidR="006B1B35">
        <w:rPr>
          <w:rFonts w:ascii="Times New Roman" w:hAnsi="Times New Roman"/>
          <w:sz w:val="24"/>
        </w:rPr>
        <w:t xml:space="preserve"> </w:t>
      </w:r>
      <w:r w:rsidR="006B1B35" w:rsidRPr="006723A8">
        <w:rPr>
          <w:rFonts w:ascii="Times New Roman" w:hAnsi="Times New Roman"/>
          <w:sz w:val="24"/>
        </w:rPr>
        <w:t>eristada</w:t>
      </w:r>
      <w:r w:rsidR="006F24A9" w:rsidRPr="006723A8">
        <w:rPr>
          <w:rFonts w:ascii="Times New Roman" w:hAnsi="Times New Roman"/>
          <w:sz w:val="24"/>
        </w:rPr>
        <w:t>. Ainus</w:t>
      </w:r>
      <w:r w:rsidR="00053ABE">
        <w:rPr>
          <w:rFonts w:ascii="Times New Roman" w:hAnsi="Times New Roman"/>
          <w:sz w:val="24"/>
        </w:rPr>
        <w:t>,</w:t>
      </w:r>
      <w:r w:rsidR="006F24A9" w:rsidRPr="006723A8">
        <w:rPr>
          <w:rFonts w:ascii="Times New Roman" w:hAnsi="Times New Roman"/>
          <w:sz w:val="24"/>
        </w:rPr>
        <w:t xml:space="preserve"> mida saame</w:t>
      </w:r>
      <w:r w:rsidR="00EE6E28" w:rsidRPr="006723A8">
        <w:rPr>
          <w:rFonts w:ascii="Times New Roman" w:hAnsi="Times New Roman"/>
          <w:sz w:val="24"/>
        </w:rPr>
        <w:t xml:space="preserve"> </w:t>
      </w:r>
      <w:proofErr w:type="spellStart"/>
      <w:r w:rsidR="00EE6E28" w:rsidRPr="006723A8">
        <w:rPr>
          <w:rFonts w:ascii="Times New Roman" w:hAnsi="Times New Roman"/>
          <w:sz w:val="24"/>
        </w:rPr>
        <w:t>ELA-le</w:t>
      </w:r>
      <w:proofErr w:type="spellEnd"/>
      <w:r w:rsidR="006F24A9" w:rsidRPr="006723A8">
        <w:rPr>
          <w:rFonts w:ascii="Times New Roman" w:hAnsi="Times New Roman"/>
          <w:sz w:val="24"/>
        </w:rPr>
        <w:t xml:space="preserve"> esitada</w:t>
      </w:r>
      <w:r w:rsidR="00383059" w:rsidRPr="006723A8">
        <w:rPr>
          <w:rFonts w:ascii="Times New Roman" w:hAnsi="Times New Roman"/>
          <w:sz w:val="24"/>
        </w:rPr>
        <w:t>,</w:t>
      </w:r>
      <w:r w:rsidR="006F24A9" w:rsidRPr="006723A8">
        <w:rPr>
          <w:rFonts w:ascii="Times New Roman" w:hAnsi="Times New Roman"/>
          <w:sz w:val="24"/>
        </w:rPr>
        <w:t xml:space="preserve"> on lähetatud töötajate koguarv ja lähetamisteadete</w:t>
      </w:r>
      <w:r w:rsidR="00383059" w:rsidRPr="006723A8">
        <w:rPr>
          <w:rFonts w:ascii="Times New Roman" w:hAnsi="Times New Roman"/>
          <w:sz w:val="24"/>
        </w:rPr>
        <w:t xml:space="preserve"> (lähetusdeklaratsioonide)</w:t>
      </w:r>
      <w:r w:rsidR="006F24A9" w:rsidRPr="006723A8">
        <w:rPr>
          <w:rFonts w:ascii="Times New Roman" w:hAnsi="Times New Roman"/>
          <w:sz w:val="24"/>
        </w:rPr>
        <w:t xml:space="preserve"> arv.</w:t>
      </w:r>
    </w:p>
    <w:p w14:paraId="7E9A324A" w14:textId="77777777" w:rsidR="00BF58BC" w:rsidRPr="006723A8" w:rsidRDefault="00BF58BC" w:rsidP="001C2AD1">
      <w:pPr>
        <w:rPr>
          <w:rFonts w:ascii="Times New Roman" w:hAnsi="Times New Roman"/>
          <w:sz w:val="24"/>
        </w:rPr>
      </w:pPr>
    </w:p>
    <w:p w14:paraId="76FB7F7A" w14:textId="5940BF07" w:rsidR="00DB2D8F" w:rsidRPr="006723A8" w:rsidRDefault="00BF58BC" w:rsidP="001C2AD1">
      <w:pPr>
        <w:rPr>
          <w:rFonts w:ascii="Times New Roman" w:hAnsi="Times New Roman"/>
          <w:sz w:val="24"/>
        </w:rPr>
      </w:pPr>
      <w:r w:rsidRPr="006723A8">
        <w:rPr>
          <w:rFonts w:ascii="Times New Roman" w:hAnsi="Times New Roman"/>
          <w:b/>
          <w:bCs/>
          <w:sz w:val="24"/>
        </w:rPr>
        <w:t xml:space="preserve">Eelnõu §-ga </w:t>
      </w:r>
      <w:r w:rsidR="00460316" w:rsidRPr="006723A8">
        <w:rPr>
          <w:rFonts w:ascii="Times New Roman" w:hAnsi="Times New Roman"/>
          <w:b/>
          <w:bCs/>
          <w:sz w:val="24"/>
        </w:rPr>
        <w:t>3</w:t>
      </w:r>
      <w:r w:rsidRPr="006723A8">
        <w:rPr>
          <w:rFonts w:ascii="Times New Roman" w:hAnsi="Times New Roman"/>
          <w:sz w:val="24"/>
        </w:rPr>
        <w:t xml:space="preserve"> </w:t>
      </w:r>
      <w:r w:rsidR="00C91B0E" w:rsidRPr="006723A8">
        <w:rPr>
          <w:rFonts w:ascii="Times New Roman" w:hAnsi="Times New Roman"/>
          <w:sz w:val="24"/>
        </w:rPr>
        <w:t>täiendatakse MKS</w:t>
      </w:r>
      <w:r w:rsidR="00935CBF" w:rsidRPr="006723A8">
        <w:rPr>
          <w:rFonts w:ascii="Times New Roman" w:hAnsi="Times New Roman"/>
          <w:sz w:val="24"/>
        </w:rPr>
        <w:t>-i</w:t>
      </w:r>
      <w:r w:rsidR="00456A28" w:rsidRPr="006723A8">
        <w:rPr>
          <w:rFonts w:ascii="Times New Roman" w:hAnsi="Times New Roman"/>
          <w:sz w:val="24"/>
        </w:rPr>
        <w:t xml:space="preserve">. </w:t>
      </w:r>
    </w:p>
    <w:p w14:paraId="418B2065" w14:textId="77777777" w:rsidR="00DB2D8F" w:rsidRPr="006723A8" w:rsidRDefault="00DB2D8F" w:rsidP="001C2AD1">
      <w:pPr>
        <w:rPr>
          <w:rFonts w:ascii="Times New Roman" w:hAnsi="Times New Roman"/>
          <w:sz w:val="24"/>
        </w:rPr>
      </w:pPr>
    </w:p>
    <w:p w14:paraId="280EC611" w14:textId="7004C4C7" w:rsidR="00547165" w:rsidRPr="006723A8" w:rsidRDefault="00453D09" w:rsidP="001C2AD1">
      <w:pPr>
        <w:rPr>
          <w:rFonts w:ascii="Times New Roman" w:hAnsi="Times New Roman"/>
          <w:sz w:val="24"/>
        </w:rPr>
      </w:pPr>
      <w:r w:rsidRPr="006723A8">
        <w:rPr>
          <w:rFonts w:ascii="Times New Roman" w:hAnsi="Times New Roman"/>
          <w:sz w:val="24"/>
        </w:rPr>
        <w:t xml:space="preserve">Eelnõuga antakse </w:t>
      </w:r>
      <w:proofErr w:type="spellStart"/>
      <w:r w:rsidRPr="006723A8">
        <w:rPr>
          <w:rFonts w:ascii="Times New Roman" w:hAnsi="Times New Roman"/>
          <w:sz w:val="24"/>
        </w:rPr>
        <w:t>TI-le</w:t>
      </w:r>
      <w:proofErr w:type="spellEnd"/>
      <w:r w:rsidRPr="006723A8">
        <w:rPr>
          <w:rFonts w:ascii="Times New Roman" w:hAnsi="Times New Roman"/>
          <w:sz w:val="24"/>
        </w:rPr>
        <w:t xml:space="preserve"> õigus teha järelevalvet töötamise registrisse (TÖR) ning töövõtuahela ja töötamise kestuse andmekogusse (TTKI) andmete esitamise kohustuse üle. </w:t>
      </w:r>
    </w:p>
    <w:p w14:paraId="33AD2010" w14:textId="77777777" w:rsidR="00E875E9" w:rsidRPr="006723A8" w:rsidRDefault="00E875E9" w:rsidP="001C2AD1">
      <w:pPr>
        <w:rPr>
          <w:rFonts w:ascii="Times New Roman" w:hAnsi="Times New Roman"/>
          <w:sz w:val="24"/>
        </w:rPr>
      </w:pPr>
    </w:p>
    <w:p w14:paraId="76304351" w14:textId="596FD57F" w:rsidR="00B00516" w:rsidRPr="006723A8" w:rsidRDefault="009A054C" w:rsidP="009A054C">
      <w:pPr>
        <w:rPr>
          <w:rFonts w:ascii="Times New Roman" w:hAnsi="Times New Roman"/>
          <w:sz w:val="24"/>
        </w:rPr>
      </w:pPr>
      <w:r w:rsidRPr="006723A8">
        <w:rPr>
          <w:rFonts w:ascii="Times New Roman" w:hAnsi="Times New Roman"/>
          <w:sz w:val="24"/>
        </w:rPr>
        <w:t xml:space="preserve">Kehtiva õiguse kohaselt on järelevalve tegemise õigus üksnes </w:t>
      </w:r>
      <w:r w:rsidR="001A67E2" w:rsidRPr="006723A8">
        <w:rPr>
          <w:rFonts w:ascii="Times New Roman" w:hAnsi="Times New Roman"/>
          <w:sz w:val="24"/>
        </w:rPr>
        <w:t>Maksu- ja Tolliameti (MTA)</w:t>
      </w:r>
      <w:r w:rsidRPr="006723A8">
        <w:rPr>
          <w:rFonts w:ascii="Times New Roman" w:hAnsi="Times New Roman"/>
          <w:sz w:val="24"/>
        </w:rPr>
        <w:t xml:space="preserve"> maksuhalduril. See aga tähendab, et kui TI inspektor tuvastab </w:t>
      </w:r>
      <w:proofErr w:type="spellStart"/>
      <w:r w:rsidR="006E3D19" w:rsidRPr="006723A8">
        <w:rPr>
          <w:rFonts w:ascii="Times New Roman" w:hAnsi="Times New Roman"/>
          <w:sz w:val="24"/>
        </w:rPr>
        <w:t>TTOS</w:t>
      </w:r>
      <w:r w:rsidR="000176A3">
        <w:rPr>
          <w:rFonts w:ascii="Times New Roman" w:hAnsi="Times New Roman"/>
          <w:sz w:val="24"/>
        </w:rPr>
        <w:t>-i</w:t>
      </w:r>
      <w:proofErr w:type="spellEnd"/>
      <w:r w:rsidR="006E3D19" w:rsidRPr="006723A8">
        <w:rPr>
          <w:rFonts w:ascii="Times New Roman" w:hAnsi="Times New Roman"/>
          <w:sz w:val="24"/>
        </w:rPr>
        <w:t xml:space="preserve"> või TLS</w:t>
      </w:r>
      <w:r w:rsidR="000176A3">
        <w:rPr>
          <w:rFonts w:ascii="Times New Roman" w:hAnsi="Times New Roman"/>
          <w:sz w:val="24"/>
        </w:rPr>
        <w:t>-i</w:t>
      </w:r>
      <w:r w:rsidR="006E3D19" w:rsidRPr="006723A8">
        <w:rPr>
          <w:rFonts w:ascii="Times New Roman" w:hAnsi="Times New Roman"/>
          <w:sz w:val="24"/>
        </w:rPr>
        <w:t xml:space="preserve"> </w:t>
      </w:r>
      <w:r w:rsidRPr="006723A8">
        <w:rPr>
          <w:rFonts w:ascii="Times New Roman" w:hAnsi="Times New Roman"/>
          <w:sz w:val="24"/>
        </w:rPr>
        <w:t xml:space="preserve">ehitusjärelevalve käigus, et ehitusettevõtja, kes on kohustatud esitama või kinnitama andmed TTKI-s, ei ole seda teinud, peab inspektor teavitama sellest </w:t>
      </w:r>
      <w:proofErr w:type="spellStart"/>
      <w:r w:rsidRPr="006723A8">
        <w:rPr>
          <w:rFonts w:ascii="Times New Roman" w:hAnsi="Times New Roman"/>
          <w:sz w:val="24"/>
        </w:rPr>
        <w:t>MTA-</w:t>
      </w:r>
      <w:r w:rsidR="00173155" w:rsidRPr="006723A8">
        <w:rPr>
          <w:rFonts w:ascii="Times New Roman" w:hAnsi="Times New Roman"/>
          <w:sz w:val="24"/>
        </w:rPr>
        <w:t>d</w:t>
      </w:r>
      <w:proofErr w:type="spellEnd"/>
      <w:r w:rsidRPr="006723A8">
        <w:rPr>
          <w:rFonts w:ascii="Times New Roman" w:hAnsi="Times New Roman"/>
          <w:sz w:val="24"/>
        </w:rPr>
        <w:t xml:space="preserve">. Kavandatav muudatus võimaldab aga </w:t>
      </w:r>
      <w:proofErr w:type="spellStart"/>
      <w:r w:rsidRPr="006723A8">
        <w:rPr>
          <w:rFonts w:ascii="Times New Roman" w:hAnsi="Times New Roman"/>
          <w:sz w:val="24"/>
        </w:rPr>
        <w:t>TI-l</w:t>
      </w:r>
      <w:proofErr w:type="spellEnd"/>
      <w:r w:rsidRPr="006723A8">
        <w:rPr>
          <w:rFonts w:ascii="Times New Roman" w:hAnsi="Times New Roman"/>
          <w:sz w:val="24"/>
        </w:rPr>
        <w:t xml:space="preserve"> edaspidi ise otse kontrollida ja nõuda andmete esitamist TTKI-</w:t>
      </w:r>
      <w:proofErr w:type="spellStart"/>
      <w:r w:rsidRPr="006723A8">
        <w:rPr>
          <w:rFonts w:ascii="Times New Roman" w:hAnsi="Times New Roman"/>
          <w:sz w:val="24"/>
        </w:rPr>
        <w:t>sse</w:t>
      </w:r>
      <w:proofErr w:type="spellEnd"/>
      <w:r w:rsidRPr="006723A8">
        <w:rPr>
          <w:rFonts w:ascii="Times New Roman" w:hAnsi="Times New Roman"/>
          <w:sz w:val="24"/>
        </w:rPr>
        <w:t>, mis muudab järelevalve tõhusamaks ning seejuures vähendab nii TI kui ka MTA halduskoormust.</w:t>
      </w:r>
      <w:r w:rsidR="00323B6C" w:rsidRPr="006723A8">
        <w:rPr>
          <w:rFonts w:ascii="Times New Roman" w:hAnsi="Times New Roman"/>
          <w:sz w:val="24"/>
        </w:rPr>
        <w:t xml:space="preserve"> Sama põhimõte kehtib ka </w:t>
      </w:r>
      <w:proofErr w:type="spellStart"/>
      <w:r w:rsidR="00323B6C" w:rsidRPr="006723A8">
        <w:rPr>
          <w:rFonts w:ascii="Times New Roman" w:hAnsi="Times New Roman"/>
          <w:sz w:val="24"/>
        </w:rPr>
        <w:t>TÖR</w:t>
      </w:r>
      <w:r w:rsidR="00D052B8" w:rsidRPr="006723A8">
        <w:rPr>
          <w:rFonts w:ascii="Times New Roman" w:hAnsi="Times New Roman"/>
          <w:sz w:val="24"/>
        </w:rPr>
        <w:t>-</w:t>
      </w:r>
      <w:r w:rsidR="00323B6C" w:rsidRPr="006723A8">
        <w:rPr>
          <w:rFonts w:ascii="Times New Roman" w:hAnsi="Times New Roman"/>
          <w:sz w:val="24"/>
        </w:rPr>
        <w:t>i</w:t>
      </w:r>
      <w:proofErr w:type="spellEnd"/>
      <w:r w:rsidR="00323B6C" w:rsidRPr="006723A8">
        <w:rPr>
          <w:rFonts w:ascii="Times New Roman" w:hAnsi="Times New Roman"/>
          <w:sz w:val="24"/>
        </w:rPr>
        <w:t xml:space="preserve"> andme</w:t>
      </w:r>
      <w:r w:rsidR="002163DE" w:rsidRPr="006723A8">
        <w:rPr>
          <w:rFonts w:ascii="Times New Roman" w:hAnsi="Times New Roman"/>
          <w:sz w:val="24"/>
        </w:rPr>
        <w:t>id</w:t>
      </w:r>
      <w:r w:rsidR="00323B6C" w:rsidRPr="006723A8">
        <w:rPr>
          <w:rFonts w:ascii="Times New Roman" w:hAnsi="Times New Roman"/>
          <w:sz w:val="24"/>
        </w:rPr>
        <w:t xml:space="preserve"> esita</w:t>
      </w:r>
      <w:r w:rsidR="002163DE" w:rsidRPr="006723A8">
        <w:rPr>
          <w:rFonts w:ascii="Times New Roman" w:hAnsi="Times New Roman"/>
          <w:sz w:val="24"/>
        </w:rPr>
        <w:t>d</w:t>
      </w:r>
      <w:r w:rsidR="00323B6C" w:rsidRPr="006723A8">
        <w:rPr>
          <w:rFonts w:ascii="Times New Roman" w:hAnsi="Times New Roman"/>
          <w:sz w:val="24"/>
        </w:rPr>
        <w:t>e</w:t>
      </w:r>
      <w:r w:rsidR="002163DE" w:rsidRPr="006723A8">
        <w:rPr>
          <w:rFonts w:ascii="Times New Roman" w:hAnsi="Times New Roman"/>
          <w:sz w:val="24"/>
        </w:rPr>
        <w:t>s</w:t>
      </w:r>
      <w:r w:rsidR="00323B6C" w:rsidRPr="006723A8">
        <w:rPr>
          <w:rFonts w:ascii="Times New Roman" w:hAnsi="Times New Roman"/>
          <w:sz w:val="24"/>
        </w:rPr>
        <w:t xml:space="preserve"> ehk kui TI tuvastab järelevalve käigus, et tööandja pole </w:t>
      </w:r>
      <w:proofErr w:type="spellStart"/>
      <w:r w:rsidR="00323B6C" w:rsidRPr="006723A8">
        <w:rPr>
          <w:rFonts w:ascii="Times New Roman" w:hAnsi="Times New Roman"/>
          <w:sz w:val="24"/>
        </w:rPr>
        <w:t>TÖR-i</w:t>
      </w:r>
      <w:proofErr w:type="spellEnd"/>
      <w:r w:rsidR="00323B6C" w:rsidRPr="006723A8">
        <w:rPr>
          <w:rFonts w:ascii="Times New Roman" w:hAnsi="Times New Roman"/>
          <w:sz w:val="24"/>
        </w:rPr>
        <w:t xml:space="preserve"> andmeid esitanud</w:t>
      </w:r>
      <w:r w:rsidR="00F53FB2" w:rsidRPr="006723A8">
        <w:rPr>
          <w:rFonts w:ascii="Times New Roman" w:hAnsi="Times New Roman"/>
          <w:sz w:val="24"/>
        </w:rPr>
        <w:t xml:space="preserve">, on </w:t>
      </w:r>
      <w:proofErr w:type="spellStart"/>
      <w:r w:rsidR="00F53FB2" w:rsidRPr="006723A8">
        <w:rPr>
          <w:rFonts w:ascii="Times New Roman" w:hAnsi="Times New Roman"/>
          <w:sz w:val="24"/>
        </w:rPr>
        <w:t>TI-l</w:t>
      </w:r>
      <w:proofErr w:type="spellEnd"/>
      <w:r w:rsidR="00F53FB2" w:rsidRPr="006723A8">
        <w:rPr>
          <w:rFonts w:ascii="Times New Roman" w:hAnsi="Times New Roman"/>
          <w:sz w:val="24"/>
        </w:rPr>
        <w:t xml:space="preserve"> õigus järelevalve raames seda nõuda.</w:t>
      </w:r>
    </w:p>
    <w:p w14:paraId="16316573" w14:textId="77777777" w:rsidR="00B54B31" w:rsidRPr="006723A8" w:rsidRDefault="00B54B31" w:rsidP="009A054C">
      <w:pPr>
        <w:rPr>
          <w:rFonts w:ascii="Times New Roman" w:hAnsi="Times New Roman"/>
          <w:sz w:val="24"/>
        </w:rPr>
      </w:pPr>
    </w:p>
    <w:p w14:paraId="2C7433D5" w14:textId="2BC6A81A" w:rsidR="00737925" w:rsidRPr="006723A8" w:rsidRDefault="00205FB5" w:rsidP="009A054C">
      <w:pPr>
        <w:rPr>
          <w:rFonts w:ascii="Times New Roman" w:hAnsi="Times New Roman"/>
          <w:sz w:val="24"/>
        </w:rPr>
      </w:pPr>
      <w:r w:rsidRPr="006723A8">
        <w:rPr>
          <w:rFonts w:ascii="Times New Roman" w:hAnsi="Times New Roman"/>
          <w:sz w:val="24"/>
        </w:rPr>
        <w:lastRenderedPageBreak/>
        <w:t xml:space="preserve">Seega on </w:t>
      </w:r>
      <w:r w:rsidR="00DD6B25" w:rsidRPr="006723A8">
        <w:rPr>
          <w:rFonts w:ascii="Times New Roman" w:hAnsi="Times New Roman"/>
          <w:sz w:val="24"/>
        </w:rPr>
        <w:t>m</w:t>
      </w:r>
      <w:r w:rsidR="00B54B31" w:rsidRPr="006723A8">
        <w:rPr>
          <w:rFonts w:ascii="Times New Roman" w:hAnsi="Times New Roman"/>
          <w:sz w:val="24"/>
        </w:rPr>
        <w:t xml:space="preserve">õlema haldusorgani </w:t>
      </w:r>
      <w:r w:rsidR="00A73429" w:rsidRPr="006723A8">
        <w:rPr>
          <w:rFonts w:ascii="Times New Roman" w:hAnsi="Times New Roman"/>
          <w:sz w:val="24"/>
        </w:rPr>
        <w:t xml:space="preserve">ning </w:t>
      </w:r>
      <w:r w:rsidR="00B54B31" w:rsidRPr="006723A8">
        <w:rPr>
          <w:rFonts w:ascii="Times New Roman" w:hAnsi="Times New Roman"/>
          <w:sz w:val="24"/>
        </w:rPr>
        <w:t>ka töösuhte poolte aja- ja rahakulu võimalik kokku hoida, kui registrikande tegemise</w:t>
      </w:r>
      <w:r w:rsidR="000723E3" w:rsidRPr="006723A8">
        <w:rPr>
          <w:rFonts w:ascii="Times New Roman" w:hAnsi="Times New Roman"/>
          <w:sz w:val="24"/>
        </w:rPr>
        <w:t xml:space="preserve"> </w:t>
      </w:r>
      <w:r w:rsidR="00A73429" w:rsidRPr="006723A8">
        <w:rPr>
          <w:rFonts w:ascii="Times New Roman" w:hAnsi="Times New Roman"/>
          <w:sz w:val="24"/>
        </w:rPr>
        <w:t>ja</w:t>
      </w:r>
      <w:r w:rsidR="000723E3" w:rsidRPr="006723A8">
        <w:rPr>
          <w:rFonts w:ascii="Times New Roman" w:hAnsi="Times New Roman"/>
          <w:sz w:val="24"/>
        </w:rPr>
        <w:t xml:space="preserve"> </w:t>
      </w:r>
      <w:r w:rsidR="00A73429" w:rsidRPr="006723A8">
        <w:rPr>
          <w:rFonts w:ascii="Times New Roman" w:hAnsi="Times New Roman"/>
          <w:sz w:val="24"/>
        </w:rPr>
        <w:t xml:space="preserve">registrikande </w:t>
      </w:r>
      <w:r w:rsidR="00B54B31" w:rsidRPr="006723A8">
        <w:rPr>
          <w:rFonts w:ascii="Times New Roman" w:hAnsi="Times New Roman"/>
          <w:sz w:val="24"/>
        </w:rPr>
        <w:t xml:space="preserve">muutmise ettekirjutuse tegemise õigus </w:t>
      </w:r>
      <w:r w:rsidR="00067B19" w:rsidRPr="006723A8">
        <w:rPr>
          <w:rFonts w:ascii="Times New Roman" w:hAnsi="Times New Roman"/>
          <w:sz w:val="24"/>
        </w:rPr>
        <w:t>on</w:t>
      </w:r>
      <w:r w:rsidR="00B54B31" w:rsidRPr="006723A8">
        <w:rPr>
          <w:rFonts w:ascii="Times New Roman" w:hAnsi="Times New Roman"/>
          <w:sz w:val="24"/>
        </w:rPr>
        <w:t xml:space="preserve"> lisaks </w:t>
      </w:r>
      <w:proofErr w:type="spellStart"/>
      <w:r w:rsidR="00067B19" w:rsidRPr="006723A8">
        <w:rPr>
          <w:rFonts w:ascii="Times New Roman" w:hAnsi="Times New Roman"/>
          <w:sz w:val="24"/>
        </w:rPr>
        <w:t>MTA-le</w:t>
      </w:r>
      <w:proofErr w:type="spellEnd"/>
      <w:r w:rsidR="00B54B31" w:rsidRPr="006723A8">
        <w:rPr>
          <w:rFonts w:ascii="Times New Roman" w:hAnsi="Times New Roman"/>
          <w:sz w:val="24"/>
        </w:rPr>
        <w:t xml:space="preserve"> ka </w:t>
      </w:r>
      <w:proofErr w:type="spellStart"/>
      <w:r w:rsidR="00B54B31" w:rsidRPr="006723A8">
        <w:rPr>
          <w:rFonts w:ascii="Times New Roman" w:hAnsi="Times New Roman"/>
          <w:sz w:val="24"/>
        </w:rPr>
        <w:t>TI-l</w:t>
      </w:r>
      <w:proofErr w:type="spellEnd"/>
      <w:r w:rsidR="00B54B31" w:rsidRPr="006723A8">
        <w:rPr>
          <w:rFonts w:ascii="Times New Roman" w:hAnsi="Times New Roman"/>
          <w:sz w:val="24"/>
        </w:rPr>
        <w:t xml:space="preserve">. </w:t>
      </w:r>
      <w:r w:rsidR="008C0F6F" w:rsidRPr="006723A8">
        <w:rPr>
          <w:rFonts w:ascii="Times New Roman" w:hAnsi="Times New Roman"/>
          <w:sz w:val="24"/>
        </w:rPr>
        <w:t>Haldusmenetluse seaduse § 9</w:t>
      </w:r>
      <w:r w:rsidR="0036447D" w:rsidRPr="006723A8">
        <w:rPr>
          <w:rFonts w:ascii="Times New Roman" w:hAnsi="Times New Roman"/>
          <w:sz w:val="24"/>
        </w:rPr>
        <w:t xml:space="preserve"> lõike 1 p</w:t>
      </w:r>
      <w:r w:rsidR="00525158">
        <w:rPr>
          <w:rFonts w:ascii="Times New Roman" w:hAnsi="Times New Roman"/>
          <w:sz w:val="24"/>
        </w:rPr>
        <w:t>unkti</w:t>
      </w:r>
      <w:r w:rsidR="0036447D" w:rsidRPr="006723A8">
        <w:rPr>
          <w:rFonts w:ascii="Times New Roman" w:hAnsi="Times New Roman"/>
          <w:sz w:val="24"/>
        </w:rPr>
        <w:t xml:space="preserve"> 2 alusel </w:t>
      </w:r>
      <w:r w:rsidR="001268BA" w:rsidRPr="006723A8">
        <w:rPr>
          <w:rFonts w:ascii="Times New Roman" w:hAnsi="Times New Roman"/>
          <w:sz w:val="24"/>
        </w:rPr>
        <w:t>kehtib põhimõte,</w:t>
      </w:r>
      <w:r w:rsidR="0036447D" w:rsidRPr="006723A8">
        <w:rPr>
          <w:rFonts w:ascii="Times New Roman" w:hAnsi="Times New Roman"/>
          <w:sz w:val="24"/>
        </w:rPr>
        <w:t xml:space="preserve"> </w:t>
      </w:r>
      <w:r w:rsidR="00AE4F51">
        <w:rPr>
          <w:rFonts w:ascii="Times New Roman" w:hAnsi="Times New Roman"/>
          <w:sz w:val="24"/>
        </w:rPr>
        <w:t xml:space="preserve">et </w:t>
      </w:r>
      <w:r w:rsidR="001268BA" w:rsidRPr="006723A8">
        <w:rPr>
          <w:rFonts w:ascii="Times New Roman" w:hAnsi="Times New Roman"/>
          <w:sz w:val="24"/>
        </w:rPr>
        <w:t>kui sama haldusmenetluse asi on mitme haldusorgani pädevuses, viib</w:t>
      </w:r>
      <w:r w:rsidR="00C63C1D" w:rsidRPr="006723A8">
        <w:rPr>
          <w:rFonts w:ascii="Times New Roman" w:hAnsi="Times New Roman"/>
          <w:sz w:val="24"/>
        </w:rPr>
        <w:t xml:space="preserve"> haldusorgani initsiatiivil algava haldusmenetluse läbi see haldusorgan, kes on esimesena saanud teada asjaoludest, mis on tinginud või tingivad haldusmenetluse algatamise.</w:t>
      </w:r>
    </w:p>
    <w:p w14:paraId="771131FB" w14:textId="77777777" w:rsidR="00737925" w:rsidRPr="006723A8" w:rsidRDefault="00737925" w:rsidP="009A054C">
      <w:pPr>
        <w:rPr>
          <w:rFonts w:ascii="Times New Roman" w:hAnsi="Times New Roman"/>
          <w:sz w:val="24"/>
        </w:rPr>
      </w:pPr>
    </w:p>
    <w:p w14:paraId="267067C9" w14:textId="4EE4687D" w:rsidR="00B54B31" w:rsidRPr="006723A8" w:rsidRDefault="00123666" w:rsidP="009A054C">
      <w:pPr>
        <w:rPr>
          <w:rFonts w:ascii="Times New Roman" w:hAnsi="Times New Roman"/>
          <w:sz w:val="24"/>
        </w:rPr>
      </w:pPr>
      <w:r w:rsidRPr="006723A8">
        <w:rPr>
          <w:rFonts w:ascii="Times New Roman" w:hAnsi="Times New Roman"/>
          <w:sz w:val="24"/>
        </w:rPr>
        <w:t>Tööinspektorile ei anta õigusi, mis MKS</w:t>
      </w:r>
      <w:r w:rsidR="00AE4F51">
        <w:rPr>
          <w:rFonts w:ascii="Times New Roman" w:hAnsi="Times New Roman"/>
          <w:sz w:val="24"/>
        </w:rPr>
        <w:t>-i</w:t>
      </w:r>
      <w:r w:rsidRPr="006723A8">
        <w:rPr>
          <w:rFonts w:ascii="Times New Roman" w:hAnsi="Times New Roman"/>
          <w:sz w:val="24"/>
        </w:rPr>
        <w:t xml:space="preserve"> alusel on </w:t>
      </w:r>
      <w:r w:rsidR="004903F5" w:rsidRPr="006723A8">
        <w:rPr>
          <w:rFonts w:ascii="Times New Roman" w:hAnsi="Times New Roman"/>
          <w:sz w:val="24"/>
        </w:rPr>
        <w:t xml:space="preserve">ainult </w:t>
      </w:r>
      <w:r w:rsidRPr="006723A8">
        <w:rPr>
          <w:rFonts w:ascii="Times New Roman" w:hAnsi="Times New Roman"/>
          <w:sz w:val="24"/>
        </w:rPr>
        <w:t>maksuhalduril</w:t>
      </w:r>
      <w:r w:rsidR="00AD087F" w:rsidRPr="006723A8">
        <w:rPr>
          <w:rFonts w:ascii="Times New Roman" w:hAnsi="Times New Roman"/>
          <w:sz w:val="24"/>
        </w:rPr>
        <w:t xml:space="preserve"> (sh nt </w:t>
      </w:r>
      <w:r w:rsidR="00AD087F" w:rsidRPr="006723A8">
        <w:rPr>
          <w:rFonts w:ascii="Times New Roman" w:hAnsi="Times New Roman"/>
          <w:bCs/>
          <w:sz w:val="24"/>
        </w:rPr>
        <w:t>§ 25</w:t>
      </w:r>
      <w:r w:rsidR="00AD087F" w:rsidRPr="006723A8">
        <w:rPr>
          <w:rFonts w:ascii="Times New Roman" w:hAnsi="Times New Roman"/>
          <w:bCs/>
          <w:sz w:val="24"/>
          <w:vertAlign w:val="superscript"/>
        </w:rPr>
        <w:t>8</w:t>
      </w:r>
      <w:r w:rsidR="00AD087F" w:rsidRPr="006723A8">
        <w:rPr>
          <w:rFonts w:ascii="Times New Roman" w:hAnsi="Times New Roman"/>
          <w:bCs/>
          <w:sz w:val="24"/>
        </w:rPr>
        <w:t xml:space="preserve"> ja § 25</w:t>
      </w:r>
      <w:r w:rsidR="00AD087F" w:rsidRPr="006723A8">
        <w:rPr>
          <w:rFonts w:ascii="Times New Roman" w:hAnsi="Times New Roman"/>
          <w:bCs/>
          <w:sz w:val="24"/>
          <w:vertAlign w:val="superscript"/>
        </w:rPr>
        <w:t>15</w:t>
      </w:r>
      <w:r w:rsidR="00124B0C" w:rsidRPr="006723A8">
        <w:rPr>
          <w:rFonts w:ascii="Times New Roman" w:hAnsi="Times New Roman"/>
          <w:bCs/>
          <w:sz w:val="24"/>
          <w:vertAlign w:val="superscript"/>
        </w:rPr>
        <w:t xml:space="preserve"> </w:t>
      </w:r>
      <w:r w:rsidR="00AD087F" w:rsidRPr="006723A8">
        <w:rPr>
          <w:rFonts w:ascii="Times New Roman" w:hAnsi="Times New Roman"/>
          <w:sz w:val="24"/>
        </w:rPr>
        <w:t>lõikes 2</w:t>
      </w:r>
      <w:r w:rsidR="00124B0C" w:rsidRPr="006723A8">
        <w:rPr>
          <w:rFonts w:ascii="Times New Roman" w:hAnsi="Times New Roman"/>
          <w:sz w:val="24"/>
        </w:rPr>
        <w:t xml:space="preserve"> sätestatud õigused</w:t>
      </w:r>
      <w:r w:rsidR="00AD087F" w:rsidRPr="006723A8">
        <w:rPr>
          <w:rFonts w:ascii="Times New Roman" w:hAnsi="Times New Roman"/>
          <w:sz w:val="24"/>
        </w:rPr>
        <w:t>)</w:t>
      </w:r>
      <w:r w:rsidR="00124B0C" w:rsidRPr="006723A8">
        <w:rPr>
          <w:rFonts w:ascii="Times New Roman" w:hAnsi="Times New Roman"/>
          <w:sz w:val="24"/>
        </w:rPr>
        <w:t>.</w:t>
      </w:r>
      <w:r w:rsidR="00D71229" w:rsidRPr="006723A8">
        <w:rPr>
          <w:rFonts w:ascii="Times New Roman" w:hAnsi="Times New Roman"/>
          <w:sz w:val="24"/>
        </w:rPr>
        <w:t xml:space="preserve"> Tööinspektor saab teha</w:t>
      </w:r>
      <w:r w:rsidR="00D92B43" w:rsidRPr="006723A8">
        <w:rPr>
          <w:rFonts w:ascii="Times New Roman" w:hAnsi="Times New Roman"/>
          <w:sz w:val="24"/>
        </w:rPr>
        <w:t xml:space="preserve"> peamiselt</w:t>
      </w:r>
      <w:r w:rsidR="00D71229" w:rsidRPr="006723A8">
        <w:rPr>
          <w:rFonts w:ascii="Times New Roman" w:hAnsi="Times New Roman"/>
          <w:sz w:val="24"/>
        </w:rPr>
        <w:t xml:space="preserve"> MKS</w:t>
      </w:r>
      <w:r w:rsidR="004A0982">
        <w:rPr>
          <w:rFonts w:ascii="Times New Roman" w:hAnsi="Times New Roman"/>
          <w:sz w:val="24"/>
        </w:rPr>
        <w:t>-i</w:t>
      </w:r>
      <w:r w:rsidR="00D71229" w:rsidRPr="006723A8">
        <w:rPr>
          <w:rFonts w:ascii="Times New Roman" w:hAnsi="Times New Roman"/>
          <w:sz w:val="24"/>
        </w:rPr>
        <w:t xml:space="preserve"> §-des 25</w:t>
      </w:r>
      <w:r w:rsidR="00D71229" w:rsidRPr="006723A8">
        <w:rPr>
          <w:rFonts w:ascii="Times New Roman" w:hAnsi="Times New Roman"/>
          <w:sz w:val="24"/>
          <w:vertAlign w:val="superscript"/>
        </w:rPr>
        <w:t>2</w:t>
      </w:r>
      <w:r w:rsidR="00D71229" w:rsidRPr="006723A8">
        <w:rPr>
          <w:rFonts w:ascii="Times New Roman" w:hAnsi="Times New Roman"/>
          <w:sz w:val="24"/>
        </w:rPr>
        <w:t xml:space="preserve"> ja 25</w:t>
      </w:r>
      <w:r w:rsidR="00D71229" w:rsidRPr="006723A8">
        <w:rPr>
          <w:rFonts w:ascii="Times New Roman" w:hAnsi="Times New Roman"/>
          <w:sz w:val="24"/>
          <w:vertAlign w:val="superscript"/>
        </w:rPr>
        <w:t>11</w:t>
      </w:r>
      <w:r w:rsidR="00D71229" w:rsidRPr="006723A8">
        <w:rPr>
          <w:rFonts w:ascii="Times New Roman" w:hAnsi="Times New Roman"/>
          <w:sz w:val="24"/>
        </w:rPr>
        <w:t>–25</w:t>
      </w:r>
      <w:r w:rsidR="00D71229" w:rsidRPr="006723A8">
        <w:rPr>
          <w:rFonts w:ascii="Times New Roman" w:hAnsi="Times New Roman"/>
          <w:sz w:val="24"/>
          <w:vertAlign w:val="superscript"/>
        </w:rPr>
        <w:t>12</w:t>
      </w:r>
      <w:r w:rsidR="00D71229" w:rsidRPr="006723A8">
        <w:rPr>
          <w:rFonts w:ascii="Times New Roman" w:hAnsi="Times New Roman"/>
          <w:sz w:val="24"/>
        </w:rPr>
        <w:t xml:space="preserve"> kehtestatud </w:t>
      </w:r>
      <w:r w:rsidR="0084180D" w:rsidRPr="006723A8">
        <w:rPr>
          <w:rFonts w:ascii="Times New Roman" w:hAnsi="Times New Roman"/>
          <w:sz w:val="24"/>
        </w:rPr>
        <w:t>olukordade</w:t>
      </w:r>
      <w:r w:rsidR="00F53A5D" w:rsidRPr="006723A8">
        <w:rPr>
          <w:rFonts w:ascii="Times New Roman" w:hAnsi="Times New Roman"/>
          <w:sz w:val="24"/>
        </w:rPr>
        <w:t xml:space="preserve"> üle järelevalvet seoses sellega, et tööinspektor </w:t>
      </w:r>
      <w:r w:rsidR="0084180D" w:rsidRPr="006723A8">
        <w:rPr>
          <w:rFonts w:ascii="Times New Roman" w:hAnsi="Times New Roman"/>
          <w:sz w:val="24"/>
        </w:rPr>
        <w:t>teeb töölepingu seaduse</w:t>
      </w:r>
      <w:r w:rsidR="004A0982">
        <w:rPr>
          <w:rFonts w:ascii="Times New Roman" w:hAnsi="Times New Roman"/>
          <w:sz w:val="24"/>
        </w:rPr>
        <w:t>s</w:t>
      </w:r>
      <w:r w:rsidR="0084180D" w:rsidRPr="006723A8">
        <w:rPr>
          <w:rFonts w:ascii="Times New Roman" w:hAnsi="Times New Roman"/>
          <w:sz w:val="24"/>
        </w:rPr>
        <w:t xml:space="preserve"> ning töötervishoiu ja tööohutuse seaduses sätestatud järelevalvet</w:t>
      </w:r>
      <w:r w:rsidR="004903F5" w:rsidRPr="006723A8">
        <w:rPr>
          <w:rFonts w:ascii="Times New Roman" w:hAnsi="Times New Roman"/>
          <w:sz w:val="24"/>
        </w:rPr>
        <w:t xml:space="preserve"> ja tuvasta</w:t>
      </w:r>
      <w:r w:rsidR="00124B0C" w:rsidRPr="006723A8">
        <w:rPr>
          <w:rFonts w:ascii="Times New Roman" w:hAnsi="Times New Roman"/>
          <w:sz w:val="24"/>
        </w:rPr>
        <w:t>b</w:t>
      </w:r>
      <w:r w:rsidR="004903F5" w:rsidRPr="006723A8">
        <w:rPr>
          <w:rFonts w:ascii="Times New Roman" w:hAnsi="Times New Roman"/>
          <w:sz w:val="24"/>
        </w:rPr>
        <w:t xml:space="preserve"> rikkumised enda järelevalve raames</w:t>
      </w:r>
      <w:r w:rsidR="0084180D" w:rsidRPr="006723A8">
        <w:rPr>
          <w:rFonts w:ascii="Times New Roman" w:hAnsi="Times New Roman"/>
          <w:sz w:val="24"/>
        </w:rPr>
        <w:t>.</w:t>
      </w:r>
      <w:r w:rsidR="00067A99" w:rsidRPr="006723A8">
        <w:rPr>
          <w:rFonts w:ascii="Times New Roman" w:hAnsi="Times New Roman"/>
          <w:sz w:val="24"/>
        </w:rPr>
        <w:t xml:space="preserve"> Tööinspektsioon võib järelevalve te</w:t>
      </w:r>
      <w:r w:rsidR="000A1375">
        <w:rPr>
          <w:rFonts w:ascii="Times New Roman" w:hAnsi="Times New Roman"/>
          <w:sz w:val="24"/>
        </w:rPr>
        <w:t>ge</w:t>
      </w:r>
      <w:r w:rsidR="00067A99" w:rsidRPr="006723A8">
        <w:rPr>
          <w:rFonts w:ascii="Times New Roman" w:hAnsi="Times New Roman"/>
          <w:sz w:val="24"/>
        </w:rPr>
        <w:t xml:space="preserve">miseks kohaldada korrakaitseseaduse §-des 30, 31, 32, 49, 50 ja 51 sätestatud riikliku järelevalve erimeetmeid, mis </w:t>
      </w:r>
      <w:r w:rsidR="00A84011" w:rsidRPr="006723A8">
        <w:rPr>
          <w:rFonts w:ascii="Times New Roman" w:hAnsi="Times New Roman"/>
          <w:sz w:val="24"/>
        </w:rPr>
        <w:t xml:space="preserve">on sätestatud </w:t>
      </w:r>
      <w:proofErr w:type="spellStart"/>
      <w:r w:rsidR="00067A99" w:rsidRPr="006723A8">
        <w:rPr>
          <w:rFonts w:ascii="Times New Roman" w:hAnsi="Times New Roman"/>
          <w:sz w:val="24"/>
        </w:rPr>
        <w:t>TTOS-is</w:t>
      </w:r>
      <w:proofErr w:type="spellEnd"/>
      <w:r w:rsidR="00067A99" w:rsidRPr="006723A8">
        <w:rPr>
          <w:rFonts w:ascii="Times New Roman" w:hAnsi="Times New Roman"/>
          <w:sz w:val="24"/>
        </w:rPr>
        <w:t xml:space="preserve"> ja </w:t>
      </w:r>
      <w:r w:rsidR="00A84011" w:rsidRPr="006723A8">
        <w:rPr>
          <w:rFonts w:ascii="Times New Roman" w:hAnsi="Times New Roman"/>
          <w:sz w:val="24"/>
        </w:rPr>
        <w:t>kehti</w:t>
      </w:r>
      <w:r w:rsidR="000A1375">
        <w:rPr>
          <w:rFonts w:ascii="Times New Roman" w:hAnsi="Times New Roman"/>
          <w:sz w:val="24"/>
        </w:rPr>
        <w:t>vad</w:t>
      </w:r>
      <w:r w:rsidR="00A84011" w:rsidRPr="006723A8">
        <w:rPr>
          <w:rFonts w:ascii="Times New Roman" w:hAnsi="Times New Roman"/>
          <w:sz w:val="24"/>
        </w:rPr>
        <w:t xml:space="preserve"> </w:t>
      </w:r>
      <w:proofErr w:type="spellStart"/>
      <w:r w:rsidR="00A84011" w:rsidRPr="006723A8">
        <w:rPr>
          <w:rFonts w:ascii="Times New Roman" w:hAnsi="Times New Roman"/>
          <w:sz w:val="24"/>
        </w:rPr>
        <w:t>TTOS</w:t>
      </w:r>
      <w:r w:rsidR="000A1375">
        <w:rPr>
          <w:rFonts w:ascii="Times New Roman" w:hAnsi="Times New Roman"/>
          <w:sz w:val="24"/>
        </w:rPr>
        <w:t>-i</w:t>
      </w:r>
      <w:proofErr w:type="spellEnd"/>
      <w:r w:rsidR="00A84011" w:rsidRPr="006723A8">
        <w:rPr>
          <w:rFonts w:ascii="Times New Roman" w:hAnsi="Times New Roman"/>
          <w:sz w:val="24"/>
        </w:rPr>
        <w:t xml:space="preserve"> alusel </w:t>
      </w:r>
      <w:r w:rsidR="000A1375">
        <w:rPr>
          <w:rFonts w:ascii="Times New Roman" w:hAnsi="Times New Roman"/>
          <w:sz w:val="24"/>
        </w:rPr>
        <w:t>tehtavale</w:t>
      </w:r>
      <w:r w:rsidR="000A1375" w:rsidRPr="006723A8">
        <w:rPr>
          <w:rFonts w:ascii="Times New Roman" w:hAnsi="Times New Roman"/>
          <w:sz w:val="24"/>
        </w:rPr>
        <w:t xml:space="preserve"> </w:t>
      </w:r>
      <w:r w:rsidR="00067A99" w:rsidRPr="006723A8">
        <w:rPr>
          <w:rFonts w:ascii="Times New Roman" w:hAnsi="Times New Roman"/>
          <w:sz w:val="24"/>
        </w:rPr>
        <w:t>järelevalve</w:t>
      </w:r>
      <w:r w:rsidR="00A84011" w:rsidRPr="006723A8">
        <w:rPr>
          <w:rFonts w:ascii="Times New Roman" w:hAnsi="Times New Roman"/>
          <w:sz w:val="24"/>
        </w:rPr>
        <w:t>le.</w:t>
      </w:r>
    </w:p>
    <w:p w14:paraId="6488070A" w14:textId="77777777" w:rsidR="008D1095" w:rsidRPr="006723A8" w:rsidRDefault="008D1095" w:rsidP="009A054C">
      <w:pPr>
        <w:rPr>
          <w:rFonts w:ascii="Times New Roman" w:hAnsi="Times New Roman"/>
          <w:sz w:val="24"/>
        </w:rPr>
      </w:pPr>
    </w:p>
    <w:p w14:paraId="46B42EC8" w14:textId="2B8971EE" w:rsidR="008D1095" w:rsidRPr="006723A8" w:rsidRDefault="008D1095" w:rsidP="008D1095">
      <w:pPr>
        <w:rPr>
          <w:rFonts w:ascii="Times New Roman" w:hAnsi="Times New Roman"/>
          <w:sz w:val="24"/>
        </w:rPr>
      </w:pPr>
      <w:r w:rsidRPr="006723A8">
        <w:rPr>
          <w:rFonts w:ascii="Times New Roman" w:hAnsi="Times New Roman"/>
          <w:sz w:val="24"/>
        </w:rPr>
        <w:t xml:space="preserve">Näiteks </w:t>
      </w:r>
      <w:proofErr w:type="spellStart"/>
      <w:r w:rsidRPr="006723A8">
        <w:rPr>
          <w:rFonts w:ascii="Times New Roman" w:hAnsi="Times New Roman"/>
          <w:sz w:val="24"/>
        </w:rPr>
        <w:t>TÖR</w:t>
      </w:r>
      <w:r w:rsidR="000A1375">
        <w:rPr>
          <w:rFonts w:ascii="Times New Roman" w:hAnsi="Times New Roman"/>
          <w:sz w:val="24"/>
        </w:rPr>
        <w:t>-i</w:t>
      </w:r>
      <w:proofErr w:type="spellEnd"/>
      <w:r w:rsidRPr="006723A8">
        <w:rPr>
          <w:rFonts w:ascii="Times New Roman" w:hAnsi="Times New Roman"/>
          <w:sz w:val="24"/>
        </w:rPr>
        <w:t xml:space="preserve"> </w:t>
      </w:r>
      <w:r w:rsidR="00570F3C">
        <w:rPr>
          <w:rFonts w:ascii="Times New Roman" w:hAnsi="Times New Roman"/>
          <w:sz w:val="24"/>
        </w:rPr>
        <w:t>puhul</w:t>
      </w:r>
      <w:r w:rsidR="00570F3C" w:rsidRPr="006723A8">
        <w:rPr>
          <w:rFonts w:ascii="Times New Roman" w:hAnsi="Times New Roman"/>
          <w:sz w:val="24"/>
        </w:rPr>
        <w:t xml:space="preserve"> </w:t>
      </w:r>
      <w:r w:rsidRPr="006723A8">
        <w:rPr>
          <w:rFonts w:ascii="Times New Roman" w:hAnsi="Times New Roman"/>
          <w:sz w:val="24"/>
        </w:rPr>
        <w:t xml:space="preserve">oleks TI järelevalve vajalik järgmistes situatsioonides: </w:t>
      </w:r>
    </w:p>
    <w:p w14:paraId="097394DD" w14:textId="2140ECD8" w:rsidR="008D1095" w:rsidRPr="006723A8" w:rsidRDefault="008D1095" w:rsidP="008D1095">
      <w:pPr>
        <w:pStyle w:val="Loendilik"/>
        <w:numPr>
          <w:ilvl w:val="0"/>
          <w:numId w:val="53"/>
        </w:numPr>
        <w:rPr>
          <w:rFonts w:ascii="Times New Roman" w:hAnsi="Times New Roman"/>
          <w:sz w:val="24"/>
        </w:rPr>
      </w:pPr>
      <w:r w:rsidRPr="006723A8">
        <w:rPr>
          <w:rFonts w:ascii="Times New Roman" w:hAnsi="Times New Roman"/>
          <w:sz w:val="24"/>
        </w:rPr>
        <w:t>TI tuvastab järelevalve käigus töökohal</w:t>
      </w:r>
      <w:r w:rsidR="004E150E">
        <w:rPr>
          <w:rFonts w:ascii="Times New Roman" w:hAnsi="Times New Roman"/>
          <w:sz w:val="24"/>
        </w:rPr>
        <w:t>t</w:t>
      </w:r>
      <w:r w:rsidRPr="006723A8">
        <w:rPr>
          <w:rFonts w:ascii="Times New Roman" w:hAnsi="Times New Roman"/>
          <w:sz w:val="24"/>
        </w:rPr>
        <w:t xml:space="preserve"> töötajad, kes on tööle asunud, kuid kelle kohta puudub kehtiv </w:t>
      </w:r>
      <w:proofErr w:type="spellStart"/>
      <w:r w:rsidRPr="006723A8">
        <w:rPr>
          <w:rFonts w:ascii="Times New Roman" w:hAnsi="Times New Roman"/>
          <w:sz w:val="24"/>
        </w:rPr>
        <w:t>TÖR</w:t>
      </w:r>
      <w:r w:rsidR="00570F3C">
        <w:rPr>
          <w:rFonts w:ascii="Times New Roman" w:hAnsi="Times New Roman"/>
          <w:sz w:val="24"/>
        </w:rPr>
        <w:t>-i</w:t>
      </w:r>
      <w:proofErr w:type="spellEnd"/>
      <w:r w:rsidRPr="006723A8">
        <w:rPr>
          <w:rFonts w:ascii="Times New Roman" w:hAnsi="Times New Roman"/>
          <w:sz w:val="24"/>
        </w:rPr>
        <w:t xml:space="preserve"> kanne, </w:t>
      </w:r>
    </w:p>
    <w:p w14:paraId="32228C79" w14:textId="2CA04E21" w:rsidR="008D1095" w:rsidRPr="006723A8" w:rsidRDefault="008D1095" w:rsidP="008D1095">
      <w:pPr>
        <w:pStyle w:val="Loendilik"/>
        <w:numPr>
          <w:ilvl w:val="0"/>
          <w:numId w:val="53"/>
        </w:numPr>
        <w:rPr>
          <w:rFonts w:ascii="Times New Roman" w:hAnsi="Times New Roman"/>
          <w:sz w:val="24"/>
        </w:rPr>
      </w:pPr>
      <w:r w:rsidRPr="006723A8">
        <w:rPr>
          <w:rFonts w:ascii="Times New Roman" w:hAnsi="Times New Roman"/>
          <w:sz w:val="24"/>
        </w:rPr>
        <w:t>TI hindab järelevalve käigus võlaõiguslik</w:t>
      </w:r>
      <w:r w:rsidR="00D33A16">
        <w:rPr>
          <w:rFonts w:ascii="Times New Roman" w:hAnsi="Times New Roman"/>
          <w:sz w:val="24"/>
        </w:rPr>
        <w:t>u</w:t>
      </w:r>
      <w:r w:rsidRPr="006723A8">
        <w:rPr>
          <w:rFonts w:ascii="Times New Roman" w:hAnsi="Times New Roman"/>
          <w:sz w:val="24"/>
        </w:rPr>
        <w:t xml:space="preserve"> lepingu ümber töölepinguks, tööandjat kohustatakse töötajat teavitama töölepingu seaduse § 5 l</w:t>
      </w:r>
      <w:r w:rsidR="00D33A16">
        <w:rPr>
          <w:rFonts w:ascii="Times New Roman" w:hAnsi="Times New Roman"/>
          <w:sz w:val="24"/>
        </w:rPr>
        <w:t>õike</w:t>
      </w:r>
      <w:r w:rsidRPr="006723A8">
        <w:rPr>
          <w:rFonts w:ascii="Times New Roman" w:hAnsi="Times New Roman"/>
          <w:sz w:val="24"/>
        </w:rPr>
        <w:t xml:space="preserve"> 1 andmetest ja töötamise registri kan</w:t>
      </w:r>
      <w:r w:rsidR="00D3798D">
        <w:rPr>
          <w:rFonts w:ascii="Times New Roman" w:hAnsi="Times New Roman"/>
          <w:sz w:val="24"/>
        </w:rPr>
        <w:t>net</w:t>
      </w:r>
      <w:r w:rsidRPr="006723A8">
        <w:rPr>
          <w:rFonts w:ascii="Times New Roman" w:hAnsi="Times New Roman"/>
          <w:sz w:val="24"/>
        </w:rPr>
        <w:t xml:space="preserve">, kus töötamise </w:t>
      </w:r>
      <w:r w:rsidR="00672AA6">
        <w:rPr>
          <w:rFonts w:ascii="Times New Roman" w:hAnsi="Times New Roman"/>
          <w:sz w:val="24"/>
        </w:rPr>
        <w:t>aluseks</w:t>
      </w:r>
      <w:r w:rsidR="00672AA6" w:rsidRPr="006723A8">
        <w:rPr>
          <w:rFonts w:ascii="Times New Roman" w:hAnsi="Times New Roman"/>
          <w:sz w:val="24"/>
        </w:rPr>
        <w:t xml:space="preserve"> </w:t>
      </w:r>
      <w:r w:rsidRPr="006723A8">
        <w:rPr>
          <w:rFonts w:ascii="Times New Roman" w:hAnsi="Times New Roman"/>
          <w:sz w:val="24"/>
        </w:rPr>
        <w:t>on tööleping</w:t>
      </w:r>
      <w:r w:rsidR="00D3798D">
        <w:rPr>
          <w:rFonts w:ascii="Times New Roman" w:hAnsi="Times New Roman"/>
          <w:sz w:val="24"/>
        </w:rPr>
        <w:t xml:space="preserve">, muutma </w:t>
      </w:r>
      <w:r w:rsidR="00D3798D" w:rsidRPr="006723A8">
        <w:rPr>
          <w:rFonts w:ascii="Times New Roman" w:hAnsi="Times New Roman"/>
          <w:sz w:val="24"/>
        </w:rPr>
        <w:t xml:space="preserve">või </w:t>
      </w:r>
      <w:r w:rsidR="00D3798D">
        <w:rPr>
          <w:rFonts w:ascii="Times New Roman" w:hAnsi="Times New Roman"/>
          <w:sz w:val="24"/>
        </w:rPr>
        <w:t>se</w:t>
      </w:r>
      <w:r w:rsidR="00230BAE">
        <w:rPr>
          <w:rFonts w:ascii="Times New Roman" w:hAnsi="Times New Roman"/>
          <w:sz w:val="24"/>
        </w:rPr>
        <w:t>llist</w:t>
      </w:r>
      <w:r w:rsidR="00D3798D">
        <w:rPr>
          <w:rFonts w:ascii="Times New Roman" w:hAnsi="Times New Roman"/>
          <w:sz w:val="24"/>
        </w:rPr>
        <w:t xml:space="preserve"> kannet </w:t>
      </w:r>
      <w:r w:rsidR="00D3798D" w:rsidRPr="006723A8">
        <w:rPr>
          <w:rFonts w:ascii="Times New Roman" w:hAnsi="Times New Roman"/>
          <w:sz w:val="24"/>
        </w:rPr>
        <w:t>tegema</w:t>
      </w:r>
      <w:r w:rsidRPr="006723A8">
        <w:rPr>
          <w:rFonts w:ascii="Times New Roman" w:hAnsi="Times New Roman"/>
          <w:sz w:val="24"/>
        </w:rPr>
        <w:t>.</w:t>
      </w:r>
    </w:p>
    <w:p w14:paraId="7273BB8C" w14:textId="77777777" w:rsidR="008D1095" w:rsidRPr="006723A8" w:rsidRDefault="008D1095" w:rsidP="008D1095">
      <w:pPr>
        <w:rPr>
          <w:rFonts w:ascii="Times New Roman" w:hAnsi="Times New Roman"/>
          <w:sz w:val="24"/>
        </w:rPr>
      </w:pPr>
    </w:p>
    <w:p w14:paraId="67DB8855" w14:textId="5AED59B2" w:rsidR="008D1095" w:rsidRPr="006723A8" w:rsidRDefault="008D1095" w:rsidP="009A054C">
      <w:pPr>
        <w:rPr>
          <w:rFonts w:ascii="Times New Roman" w:hAnsi="Times New Roman"/>
          <w:sz w:val="24"/>
        </w:rPr>
      </w:pPr>
      <w:r w:rsidRPr="006723A8">
        <w:rPr>
          <w:rFonts w:ascii="Times New Roman" w:hAnsi="Times New Roman"/>
          <w:sz w:val="24"/>
        </w:rPr>
        <w:t xml:space="preserve">Seega </w:t>
      </w:r>
      <w:r w:rsidR="00783071">
        <w:rPr>
          <w:rFonts w:ascii="Times New Roman" w:hAnsi="Times New Roman"/>
          <w:sz w:val="24"/>
        </w:rPr>
        <w:t>on</w:t>
      </w:r>
      <w:r w:rsidRPr="006723A8">
        <w:rPr>
          <w:rFonts w:ascii="Times New Roman" w:hAnsi="Times New Roman"/>
          <w:sz w:val="24"/>
        </w:rPr>
        <w:t xml:space="preserve"> </w:t>
      </w:r>
      <w:proofErr w:type="spellStart"/>
      <w:r w:rsidRPr="006723A8">
        <w:rPr>
          <w:rFonts w:ascii="Times New Roman" w:hAnsi="Times New Roman"/>
          <w:sz w:val="24"/>
        </w:rPr>
        <w:t>TI</w:t>
      </w:r>
      <w:r w:rsidR="00783071">
        <w:rPr>
          <w:rFonts w:ascii="Times New Roman" w:hAnsi="Times New Roman"/>
          <w:sz w:val="24"/>
        </w:rPr>
        <w:t>-l</w:t>
      </w:r>
      <w:proofErr w:type="spellEnd"/>
      <w:r w:rsidRPr="006723A8">
        <w:rPr>
          <w:rFonts w:ascii="Times New Roman" w:hAnsi="Times New Roman"/>
          <w:sz w:val="24"/>
        </w:rPr>
        <w:t xml:space="preserve"> </w:t>
      </w:r>
      <w:r w:rsidR="00FC4250">
        <w:rPr>
          <w:rFonts w:ascii="Times New Roman" w:hAnsi="Times New Roman"/>
          <w:sz w:val="24"/>
        </w:rPr>
        <w:t xml:space="preserve">õigus </w:t>
      </w:r>
      <w:r w:rsidR="00FC4250" w:rsidRPr="006723A8">
        <w:rPr>
          <w:rFonts w:ascii="Times New Roman" w:hAnsi="Times New Roman"/>
          <w:sz w:val="24"/>
        </w:rPr>
        <w:t xml:space="preserve">töötamise registri kannete üle </w:t>
      </w:r>
      <w:r w:rsidRPr="006723A8">
        <w:rPr>
          <w:rFonts w:ascii="Times New Roman" w:hAnsi="Times New Roman"/>
          <w:sz w:val="24"/>
        </w:rPr>
        <w:t>järelevalve</w:t>
      </w:r>
      <w:r w:rsidR="00FC4250">
        <w:rPr>
          <w:rFonts w:ascii="Times New Roman" w:hAnsi="Times New Roman"/>
          <w:sz w:val="24"/>
        </w:rPr>
        <w:t xml:space="preserve">t </w:t>
      </w:r>
      <w:r w:rsidRPr="006723A8">
        <w:rPr>
          <w:rFonts w:ascii="Times New Roman" w:hAnsi="Times New Roman"/>
          <w:sz w:val="24"/>
        </w:rPr>
        <w:t>t</w:t>
      </w:r>
      <w:r w:rsidR="00FC4250">
        <w:rPr>
          <w:rFonts w:ascii="Times New Roman" w:hAnsi="Times New Roman"/>
          <w:sz w:val="24"/>
        </w:rPr>
        <w:t>eha</w:t>
      </w:r>
      <w:r w:rsidRPr="006723A8">
        <w:rPr>
          <w:rFonts w:ascii="Times New Roman" w:hAnsi="Times New Roman"/>
          <w:sz w:val="24"/>
        </w:rPr>
        <w:t xml:space="preserve"> üksnes piiratud ulatuses ohuprognoosi alusel. Asendustäitmine on vajalik näiteks olukor</w:t>
      </w:r>
      <w:r w:rsidR="00E90CD3">
        <w:rPr>
          <w:rFonts w:ascii="Times New Roman" w:hAnsi="Times New Roman"/>
          <w:sz w:val="24"/>
        </w:rPr>
        <w:t>r</w:t>
      </w:r>
      <w:r w:rsidRPr="006723A8">
        <w:rPr>
          <w:rFonts w:ascii="Times New Roman" w:hAnsi="Times New Roman"/>
          <w:sz w:val="24"/>
        </w:rPr>
        <w:t>as, kus tööandja ei saa enam kannet ise teha või tööandja venitab sellega põhjendamatult. Töötamise registrisse andmete lisamine või muutmine peaks olema TI järelevalve jaoks piiratud järgmiste andmeväljadega</w:t>
      </w:r>
      <w:r w:rsidR="00E90CD3">
        <w:rPr>
          <w:rFonts w:ascii="Times New Roman" w:hAnsi="Times New Roman"/>
          <w:sz w:val="24"/>
        </w:rPr>
        <w:t>:</w:t>
      </w:r>
      <w:r w:rsidRPr="006723A8">
        <w:rPr>
          <w:rFonts w:ascii="Times New Roman" w:hAnsi="Times New Roman"/>
          <w:sz w:val="24"/>
        </w:rPr>
        <w:t xml:space="preserve"> töötaja nimi, isikukood, tööle asumise aeg ja töötamise aluseks olnud õigussuhte liik.</w:t>
      </w:r>
    </w:p>
    <w:p w14:paraId="422AE1E7" w14:textId="77777777" w:rsidR="00FA5B33" w:rsidRPr="006723A8" w:rsidRDefault="00FA5B33" w:rsidP="009A054C">
      <w:pPr>
        <w:rPr>
          <w:rFonts w:ascii="Times New Roman" w:hAnsi="Times New Roman"/>
          <w:sz w:val="24"/>
        </w:rPr>
      </w:pPr>
    </w:p>
    <w:p w14:paraId="7692402F" w14:textId="1F8E5058" w:rsidR="00FA5B33" w:rsidRPr="006723A8" w:rsidRDefault="00297121" w:rsidP="009A054C">
      <w:pPr>
        <w:rPr>
          <w:rFonts w:ascii="Times New Roman" w:hAnsi="Times New Roman"/>
          <w:sz w:val="24"/>
        </w:rPr>
      </w:pPr>
      <w:proofErr w:type="spellStart"/>
      <w:r w:rsidRPr="006723A8">
        <w:rPr>
          <w:rFonts w:ascii="Times New Roman" w:hAnsi="Times New Roman"/>
          <w:sz w:val="24"/>
        </w:rPr>
        <w:t>TI-le</w:t>
      </w:r>
      <w:proofErr w:type="spellEnd"/>
      <w:r w:rsidRPr="006723A8">
        <w:rPr>
          <w:rFonts w:ascii="Times New Roman" w:hAnsi="Times New Roman"/>
          <w:sz w:val="24"/>
        </w:rPr>
        <w:t xml:space="preserve"> järelevalve õiguse andmine TTKI-</w:t>
      </w:r>
      <w:proofErr w:type="spellStart"/>
      <w:r w:rsidRPr="006723A8">
        <w:rPr>
          <w:rFonts w:ascii="Times New Roman" w:hAnsi="Times New Roman"/>
          <w:sz w:val="24"/>
        </w:rPr>
        <w:t>sse</w:t>
      </w:r>
      <w:proofErr w:type="spellEnd"/>
      <w:r w:rsidRPr="006723A8">
        <w:rPr>
          <w:rFonts w:ascii="Times New Roman" w:hAnsi="Times New Roman"/>
          <w:sz w:val="24"/>
        </w:rPr>
        <w:t xml:space="preserve"> andmete esitamise üle on muu hulga</w:t>
      </w:r>
      <w:r w:rsidR="00EA6456">
        <w:rPr>
          <w:rFonts w:ascii="Times New Roman" w:hAnsi="Times New Roman"/>
          <w:sz w:val="24"/>
        </w:rPr>
        <w:t>s</w:t>
      </w:r>
      <w:r w:rsidRPr="006723A8">
        <w:rPr>
          <w:rFonts w:ascii="Times New Roman" w:hAnsi="Times New Roman"/>
          <w:sz w:val="24"/>
        </w:rPr>
        <w:t xml:space="preserve"> seotud ka </w:t>
      </w:r>
      <w:r w:rsidR="0050095C" w:rsidRPr="006723A8">
        <w:rPr>
          <w:rFonts w:ascii="Times New Roman" w:hAnsi="Times New Roman"/>
          <w:sz w:val="24"/>
        </w:rPr>
        <w:t>kavandata</w:t>
      </w:r>
      <w:r w:rsidR="0059726B" w:rsidRPr="006723A8">
        <w:rPr>
          <w:rFonts w:ascii="Times New Roman" w:hAnsi="Times New Roman"/>
          <w:sz w:val="24"/>
        </w:rPr>
        <w:t>vate muudatuste</w:t>
      </w:r>
      <w:r w:rsidR="009F6F0E" w:rsidRPr="006723A8">
        <w:rPr>
          <w:rFonts w:ascii="Times New Roman" w:hAnsi="Times New Roman"/>
          <w:sz w:val="24"/>
        </w:rPr>
        <w:t>ga</w:t>
      </w:r>
      <w:r w:rsidR="0059726B" w:rsidRPr="006723A8">
        <w:rPr>
          <w:rFonts w:ascii="Times New Roman" w:hAnsi="Times New Roman"/>
          <w:sz w:val="24"/>
        </w:rPr>
        <w:t xml:space="preserve"> </w:t>
      </w:r>
      <w:proofErr w:type="spellStart"/>
      <w:r w:rsidR="0059726B" w:rsidRPr="006723A8">
        <w:rPr>
          <w:rFonts w:ascii="Times New Roman" w:hAnsi="Times New Roman"/>
          <w:sz w:val="24"/>
        </w:rPr>
        <w:t>TTOS-i</w:t>
      </w:r>
      <w:proofErr w:type="spellEnd"/>
      <w:r w:rsidR="0059726B" w:rsidRPr="006723A8">
        <w:rPr>
          <w:rFonts w:ascii="Times New Roman" w:hAnsi="Times New Roman"/>
          <w:sz w:val="24"/>
        </w:rPr>
        <w:t xml:space="preserve"> alusel kehtestatud </w:t>
      </w:r>
      <w:r w:rsidR="009F6F0E" w:rsidRPr="006723A8">
        <w:rPr>
          <w:rFonts w:ascii="Times New Roman" w:hAnsi="Times New Roman"/>
          <w:sz w:val="24"/>
        </w:rPr>
        <w:t>Vabariigi Valitsuse</w:t>
      </w:r>
      <w:r w:rsidR="0059726B" w:rsidRPr="006723A8">
        <w:rPr>
          <w:rFonts w:ascii="Times New Roman" w:hAnsi="Times New Roman"/>
          <w:sz w:val="24"/>
        </w:rPr>
        <w:t xml:space="preserve"> </w:t>
      </w:r>
      <w:r w:rsidR="00F412A2" w:rsidRPr="006723A8">
        <w:rPr>
          <w:rFonts w:ascii="Times New Roman" w:hAnsi="Times New Roman"/>
          <w:sz w:val="24"/>
        </w:rPr>
        <w:t>8. detsembri 1999.</w:t>
      </w:r>
      <w:r w:rsidR="00EA6456">
        <w:rPr>
          <w:rFonts w:ascii="Times New Roman" w:hAnsi="Times New Roman"/>
          <w:sz w:val="24"/>
        </w:rPr>
        <w:t> </w:t>
      </w:r>
      <w:r w:rsidR="00F412A2" w:rsidRPr="006723A8">
        <w:rPr>
          <w:rFonts w:ascii="Times New Roman" w:hAnsi="Times New Roman"/>
          <w:sz w:val="24"/>
        </w:rPr>
        <w:t xml:space="preserve">a </w:t>
      </w:r>
      <w:r w:rsidR="0059726B" w:rsidRPr="006723A8">
        <w:rPr>
          <w:rFonts w:ascii="Times New Roman" w:hAnsi="Times New Roman"/>
          <w:sz w:val="24"/>
        </w:rPr>
        <w:t>määruses</w:t>
      </w:r>
      <w:r w:rsidR="00F412A2" w:rsidRPr="006723A8">
        <w:rPr>
          <w:rFonts w:ascii="Times New Roman" w:hAnsi="Times New Roman"/>
          <w:sz w:val="24"/>
        </w:rPr>
        <w:t xml:space="preserve"> nr</w:t>
      </w:r>
      <w:r w:rsidR="0059726B" w:rsidRPr="006723A8">
        <w:rPr>
          <w:rFonts w:ascii="Times New Roman" w:hAnsi="Times New Roman"/>
          <w:sz w:val="24"/>
        </w:rPr>
        <w:t xml:space="preserve"> </w:t>
      </w:r>
      <w:r w:rsidR="00A50776">
        <w:rPr>
          <w:rFonts w:ascii="Times New Roman" w:hAnsi="Times New Roman"/>
          <w:sz w:val="24"/>
        </w:rPr>
        <w:t>377</w:t>
      </w:r>
      <w:r w:rsidR="00482651">
        <w:rPr>
          <w:rFonts w:ascii="Times New Roman" w:hAnsi="Times New Roman"/>
          <w:sz w:val="24"/>
        </w:rPr>
        <w:t xml:space="preserve"> </w:t>
      </w:r>
      <w:r w:rsidR="0059726B" w:rsidRPr="006723A8">
        <w:rPr>
          <w:rFonts w:ascii="Times New Roman" w:hAnsi="Times New Roman"/>
          <w:sz w:val="24"/>
        </w:rPr>
        <w:t xml:space="preserve">„Töötervishoiu ja tööohutuse nõuded ehituses“, mille raames kaotatakse </w:t>
      </w:r>
      <w:r w:rsidR="00BB527A" w:rsidRPr="006723A8">
        <w:rPr>
          <w:rFonts w:ascii="Times New Roman" w:hAnsi="Times New Roman"/>
          <w:sz w:val="24"/>
        </w:rPr>
        <w:t xml:space="preserve">ära senine tööandja kohustus esitada </w:t>
      </w:r>
      <w:proofErr w:type="spellStart"/>
      <w:r w:rsidR="00BB527A" w:rsidRPr="006723A8">
        <w:rPr>
          <w:rFonts w:ascii="Times New Roman" w:hAnsi="Times New Roman"/>
          <w:sz w:val="24"/>
        </w:rPr>
        <w:t>TI-le</w:t>
      </w:r>
      <w:proofErr w:type="spellEnd"/>
      <w:r w:rsidR="0059726B" w:rsidRPr="006723A8">
        <w:rPr>
          <w:rFonts w:ascii="Times New Roman" w:hAnsi="Times New Roman"/>
          <w:sz w:val="24"/>
        </w:rPr>
        <w:t xml:space="preserve"> </w:t>
      </w:r>
      <w:r w:rsidR="00A12FE1" w:rsidRPr="006723A8">
        <w:rPr>
          <w:rFonts w:ascii="Times New Roman" w:hAnsi="Times New Roman"/>
          <w:sz w:val="24"/>
        </w:rPr>
        <w:t xml:space="preserve">teade ehituse alustamise </w:t>
      </w:r>
      <w:r w:rsidR="00482651">
        <w:rPr>
          <w:rFonts w:ascii="Times New Roman" w:hAnsi="Times New Roman"/>
          <w:sz w:val="24"/>
        </w:rPr>
        <w:t>kohta</w:t>
      </w:r>
      <w:r w:rsidR="00A12FE1" w:rsidRPr="006723A8">
        <w:rPr>
          <w:rFonts w:ascii="Times New Roman" w:hAnsi="Times New Roman"/>
          <w:sz w:val="24"/>
        </w:rPr>
        <w:t>, kuna sam</w:t>
      </w:r>
      <w:r w:rsidR="00A032D8" w:rsidRPr="006723A8">
        <w:rPr>
          <w:rFonts w:ascii="Times New Roman" w:hAnsi="Times New Roman"/>
          <w:sz w:val="24"/>
        </w:rPr>
        <w:t>u</w:t>
      </w:r>
      <w:r w:rsidR="00A12FE1" w:rsidRPr="006723A8">
        <w:rPr>
          <w:rFonts w:ascii="Times New Roman" w:hAnsi="Times New Roman"/>
          <w:sz w:val="24"/>
        </w:rPr>
        <w:t xml:space="preserve"> andme</w:t>
      </w:r>
      <w:r w:rsidR="00A032D8" w:rsidRPr="006723A8">
        <w:rPr>
          <w:rFonts w:ascii="Times New Roman" w:hAnsi="Times New Roman"/>
          <w:sz w:val="24"/>
        </w:rPr>
        <w:t>i</w:t>
      </w:r>
      <w:r w:rsidR="00A12FE1" w:rsidRPr="006723A8">
        <w:rPr>
          <w:rFonts w:ascii="Times New Roman" w:hAnsi="Times New Roman"/>
          <w:sz w:val="24"/>
        </w:rPr>
        <w:t>d on ettevõtetel kohustus edastada ka TTKI-</w:t>
      </w:r>
      <w:proofErr w:type="spellStart"/>
      <w:r w:rsidR="00A12FE1" w:rsidRPr="006723A8">
        <w:rPr>
          <w:rFonts w:ascii="Times New Roman" w:hAnsi="Times New Roman"/>
          <w:sz w:val="24"/>
        </w:rPr>
        <w:t>s</w:t>
      </w:r>
      <w:r w:rsidR="008161E9">
        <w:rPr>
          <w:rFonts w:ascii="Times New Roman" w:hAnsi="Times New Roman"/>
          <w:sz w:val="24"/>
        </w:rPr>
        <w:t>s</w:t>
      </w:r>
      <w:r w:rsidR="00A12FE1" w:rsidRPr="006723A8">
        <w:rPr>
          <w:rFonts w:ascii="Times New Roman" w:hAnsi="Times New Roman"/>
          <w:sz w:val="24"/>
        </w:rPr>
        <w:t>e</w:t>
      </w:r>
      <w:proofErr w:type="spellEnd"/>
      <w:r w:rsidR="00A12FE1" w:rsidRPr="006723A8">
        <w:rPr>
          <w:rFonts w:ascii="Times New Roman" w:hAnsi="Times New Roman"/>
          <w:sz w:val="24"/>
        </w:rPr>
        <w:t xml:space="preserve"> ning andmete </w:t>
      </w:r>
      <w:r w:rsidR="008161E9" w:rsidRPr="006723A8">
        <w:rPr>
          <w:rFonts w:ascii="Times New Roman" w:hAnsi="Times New Roman"/>
          <w:sz w:val="24"/>
        </w:rPr>
        <w:t xml:space="preserve">topelt </w:t>
      </w:r>
      <w:r w:rsidR="00A12FE1" w:rsidRPr="006723A8">
        <w:rPr>
          <w:rFonts w:ascii="Times New Roman" w:hAnsi="Times New Roman"/>
          <w:sz w:val="24"/>
        </w:rPr>
        <w:t xml:space="preserve">edastamine kahele riigiasutusele toob kaasa ebamõistliku halduskoormuse. </w:t>
      </w:r>
      <w:r w:rsidR="00066CC1" w:rsidRPr="006723A8">
        <w:rPr>
          <w:rFonts w:ascii="Times New Roman" w:hAnsi="Times New Roman"/>
          <w:sz w:val="24"/>
        </w:rPr>
        <w:t>Nimetatud muudatusega seo</w:t>
      </w:r>
      <w:r w:rsidR="007756D9">
        <w:rPr>
          <w:rFonts w:ascii="Times New Roman" w:hAnsi="Times New Roman"/>
          <w:sz w:val="24"/>
        </w:rPr>
        <w:t>ses</w:t>
      </w:r>
      <w:r w:rsidR="00066CC1" w:rsidRPr="006723A8">
        <w:rPr>
          <w:rFonts w:ascii="Times New Roman" w:hAnsi="Times New Roman"/>
          <w:sz w:val="24"/>
        </w:rPr>
        <w:t xml:space="preserve"> lisatakse TTKI-</w:t>
      </w:r>
      <w:proofErr w:type="spellStart"/>
      <w:r w:rsidR="00066CC1" w:rsidRPr="006723A8">
        <w:rPr>
          <w:rFonts w:ascii="Times New Roman" w:hAnsi="Times New Roman"/>
          <w:sz w:val="24"/>
        </w:rPr>
        <w:t>sse</w:t>
      </w:r>
      <w:proofErr w:type="spellEnd"/>
      <w:r w:rsidR="00066CC1" w:rsidRPr="006723A8">
        <w:rPr>
          <w:rFonts w:ascii="Times New Roman" w:hAnsi="Times New Roman"/>
          <w:sz w:val="24"/>
        </w:rPr>
        <w:t xml:space="preserve"> andmeväli tööohutuse koordinaatori andmete edastamiseks, mis on </w:t>
      </w:r>
      <w:proofErr w:type="spellStart"/>
      <w:r w:rsidR="00066CC1" w:rsidRPr="006723A8">
        <w:rPr>
          <w:rFonts w:ascii="Times New Roman" w:hAnsi="Times New Roman"/>
          <w:sz w:val="24"/>
        </w:rPr>
        <w:t>TI-le</w:t>
      </w:r>
      <w:proofErr w:type="spellEnd"/>
      <w:r w:rsidR="00066CC1" w:rsidRPr="006723A8">
        <w:rPr>
          <w:rFonts w:ascii="Times New Roman" w:hAnsi="Times New Roman"/>
          <w:sz w:val="24"/>
        </w:rPr>
        <w:t xml:space="preserve"> vajalik info töötervishoiu</w:t>
      </w:r>
      <w:r w:rsidR="00BC3271">
        <w:rPr>
          <w:rFonts w:ascii="Times New Roman" w:hAnsi="Times New Roman"/>
          <w:sz w:val="24"/>
        </w:rPr>
        <w:t>-</w:t>
      </w:r>
      <w:r w:rsidR="00066CC1" w:rsidRPr="006723A8">
        <w:rPr>
          <w:rFonts w:ascii="Times New Roman" w:hAnsi="Times New Roman"/>
          <w:sz w:val="24"/>
        </w:rPr>
        <w:t xml:space="preserve"> ja -ohutusealase järelevalve </w:t>
      </w:r>
      <w:r w:rsidR="0010194E">
        <w:rPr>
          <w:rFonts w:ascii="Times New Roman" w:hAnsi="Times New Roman"/>
          <w:sz w:val="24"/>
        </w:rPr>
        <w:t>tegemiseks</w:t>
      </w:r>
      <w:r w:rsidR="00066CC1" w:rsidRPr="006723A8">
        <w:rPr>
          <w:rFonts w:ascii="Times New Roman" w:hAnsi="Times New Roman"/>
          <w:sz w:val="24"/>
        </w:rPr>
        <w:t xml:space="preserve">. </w:t>
      </w:r>
      <w:r w:rsidR="00E6190A" w:rsidRPr="006723A8">
        <w:rPr>
          <w:rFonts w:ascii="Times New Roman" w:hAnsi="Times New Roman"/>
          <w:sz w:val="24"/>
        </w:rPr>
        <w:t>TTKI-</w:t>
      </w:r>
      <w:proofErr w:type="spellStart"/>
      <w:r w:rsidR="00E6190A" w:rsidRPr="006723A8">
        <w:rPr>
          <w:rFonts w:ascii="Times New Roman" w:hAnsi="Times New Roman"/>
          <w:sz w:val="24"/>
        </w:rPr>
        <w:t>sse</w:t>
      </w:r>
      <w:proofErr w:type="spellEnd"/>
      <w:r w:rsidR="00E6190A" w:rsidRPr="006723A8">
        <w:rPr>
          <w:rFonts w:ascii="Times New Roman" w:hAnsi="Times New Roman"/>
          <w:sz w:val="24"/>
        </w:rPr>
        <w:t xml:space="preserve"> tööohutuse koordinaatori andmete </w:t>
      </w:r>
      <w:r w:rsidR="00154062" w:rsidRPr="006723A8">
        <w:rPr>
          <w:rFonts w:ascii="Times New Roman" w:hAnsi="Times New Roman"/>
          <w:sz w:val="24"/>
        </w:rPr>
        <w:t>edastamise üle teeb j</w:t>
      </w:r>
      <w:r w:rsidR="0017113A" w:rsidRPr="006723A8">
        <w:rPr>
          <w:rFonts w:ascii="Times New Roman" w:hAnsi="Times New Roman"/>
          <w:sz w:val="24"/>
        </w:rPr>
        <w:t>ärelevalvet TI.</w:t>
      </w:r>
    </w:p>
    <w:p w14:paraId="4133AAEE" w14:textId="77777777" w:rsidR="000F6E59" w:rsidRPr="006723A8" w:rsidRDefault="000F6E59" w:rsidP="009A054C">
      <w:pPr>
        <w:rPr>
          <w:rFonts w:ascii="Times New Roman" w:hAnsi="Times New Roman"/>
          <w:sz w:val="24"/>
        </w:rPr>
      </w:pPr>
    </w:p>
    <w:p w14:paraId="4A67D66B" w14:textId="52B104EF" w:rsidR="004125BE" w:rsidRPr="006723A8" w:rsidRDefault="000F6E59" w:rsidP="004125BE">
      <w:pPr>
        <w:rPr>
          <w:rFonts w:ascii="Times New Roman" w:hAnsi="Times New Roman"/>
          <w:sz w:val="24"/>
        </w:rPr>
      </w:pPr>
      <w:r w:rsidRPr="006723A8">
        <w:rPr>
          <w:rFonts w:ascii="Times New Roman" w:hAnsi="Times New Roman"/>
          <w:b/>
          <w:bCs/>
          <w:sz w:val="24"/>
        </w:rPr>
        <w:t xml:space="preserve">Eelnõu </w:t>
      </w:r>
      <w:r w:rsidR="00324A34" w:rsidRPr="006723A8">
        <w:rPr>
          <w:rFonts w:ascii="Times New Roman" w:hAnsi="Times New Roman"/>
          <w:b/>
          <w:bCs/>
          <w:sz w:val="24"/>
        </w:rPr>
        <w:t>§-ga 4</w:t>
      </w:r>
      <w:r w:rsidR="00324A34" w:rsidRPr="006723A8">
        <w:rPr>
          <w:rFonts w:ascii="Times New Roman" w:hAnsi="Times New Roman"/>
          <w:sz w:val="24"/>
        </w:rPr>
        <w:t xml:space="preserve"> </w:t>
      </w:r>
      <w:r w:rsidR="007F4214" w:rsidRPr="006723A8">
        <w:rPr>
          <w:rFonts w:ascii="Times New Roman" w:hAnsi="Times New Roman"/>
          <w:sz w:val="24"/>
        </w:rPr>
        <w:t xml:space="preserve">täiendatakse sotsiaalmaksuseadust. </w:t>
      </w:r>
      <w:r w:rsidR="004125BE" w:rsidRPr="006723A8">
        <w:rPr>
          <w:rFonts w:ascii="Times New Roman" w:hAnsi="Times New Roman"/>
          <w:sz w:val="24"/>
        </w:rPr>
        <w:t xml:space="preserve">Eelnõuga muudetakse </w:t>
      </w:r>
      <w:proofErr w:type="spellStart"/>
      <w:r w:rsidR="004125BE" w:rsidRPr="006723A8">
        <w:rPr>
          <w:rFonts w:ascii="Times New Roman" w:hAnsi="Times New Roman"/>
          <w:sz w:val="24"/>
        </w:rPr>
        <w:t>TTOS-i</w:t>
      </w:r>
      <w:proofErr w:type="spellEnd"/>
      <w:r w:rsidR="004125BE" w:rsidRPr="006723A8">
        <w:rPr>
          <w:rFonts w:ascii="Times New Roman" w:hAnsi="Times New Roman"/>
          <w:sz w:val="24"/>
        </w:rPr>
        <w:t xml:space="preserve"> kohaldamisala ja selgelt välistatakse selle kohaldamine juhatuse liikmele. Senise tõlgenduse kohaselt ei maksustatud sotsiaalmaksuga juhatuse liikmele makstud </w:t>
      </w:r>
      <w:proofErr w:type="spellStart"/>
      <w:r w:rsidR="004125BE" w:rsidRPr="006723A8">
        <w:rPr>
          <w:rFonts w:ascii="Times New Roman" w:hAnsi="Times New Roman"/>
          <w:sz w:val="24"/>
        </w:rPr>
        <w:t>TTOS</w:t>
      </w:r>
      <w:r w:rsidR="0010194E">
        <w:rPr>
          <w:rFonts w:ascii="Times New Roman" w:hAnsi="Times New Roman"/>
          <w:sz w:val="24"/>
        </w:rPr>
        <w:t>-i</w:t>
      </w:r>
      <w:proofErr w:type="spellEnd"/>
      <w:r w:rsidR="004125BE" w:rsidRPr="006723A8">
        <w:rPr>
          <w:rFonts w:ascii="Times New Roman" w:hAnsi="Times New Roman"/>
          <w:sz w:val="24"/>
        </w:rPr>
        <w:t xml:space="preserve"> §-des 12</w:t>
      </w:r>
      <w:r w:rsidR="004125BE" w:rsidRPr="006723A8">
        <w:rPr>
          <w:rFonts w:ascii="Times New Roman" w:hAnsi="Times New Roman"/>
          <w:sz w:val="24"/>
          <w:vertAlign w:val="superscript"/>
        </w:rPr>
        <w:t>2</w:t>
      </w:r>
      <w:r w:rsidR="004125BE" w:rsidRPr="006723A8">
        <w:rPr>
          <w:rFonts w:ascii="Times New Roman" w:hAnsi="Times New Roman"/>
          <w:sz w:val="24"/>
        </w:rPr>
        <w:t xml:space="preserve"> ja 12</w:t>
      </w:r>
      <w:r w:rsidR="004125BE" w:rsidRPr="006723A8">
        <w:rPr>
          <w:rFonts w:ascii="Times New Roman" w:hAnsi="Times New Roman"/>
          <w:sz w:val="24"/>
          <w:vertAlign w:val="superscript"/>
        </w:rPr>
        <w:t>3</w:t>
      </w:r>
      <w:r w:rsidR="004125BE" w:rsidRPr="006723A8">
        <w:rPr>
          <w:rFonts w:ascii="Times New Roman" w:hAnsi="Times New Roman"/>
          <w:sz w:val="24"/>
        </w:rPr>
        <w:t xml:space="preserve"> sätestatud hüvitist. Maksustamispõhimõtete säilitamiseks </w:t>
      </w:r>
      <w:r w:rsidR="0067462A" w:rsidRPr="006723A8">
        <w:rPr>
          <w:rFonts w:ascii="Times New Roman" w:hAnsi="Times New Roman"/>
          <w:sz w:val="24"/>
        </w:rPr>
        <w:t>muudetakse</w:t>
      </w:r>
      <w:r w:rsidR="00821E86" w:rsidRPr="006723A8">
        <w:rPr>
          <w:rFonts w:ascii="Times New Roman" w:hAnsi="Times New Roman"/>
          <w:sz w:val="24"/>
        </w:rPr>
        <w:t xml:space="preserve"> </w:t>
      </w:r>
      <w:r w:rsidR="004125BE" w:rsidRPr="006723A8">
        <w:rPr>
          <w:rFonts w:ascii="Times New Roman" w:hAnsi="Times New Roman"/>
          <w:sz w:val="24"/>
        </w:rPr>
        <w:t>sotsiaalmaksuseadus</w:t>
      </w:r>
      <w:r w:rsidR="00821E86" w:rsidRPr="006723A8">
        <w:rPr>
          <w:rFonts w:ascii="Times New Roman" w:hAnsi="Times New Roman"/>
          <w:sz w:val="24"/>
        </w:rPr>
        <w:t>t</w:t>
      </w:r>
      <w:r w:rsidR="004125BE" w:rsidRPr="006723A8">
        <w:rPr>
          <w:rFonts w:ascii="Times New Roman" w:hAnsi="Times New Roman"/>
          <w:sz w:val="24"/>
        </w:rPr>
        <w:t>,</w:t>
      </w:r>
      <w:r w:rsidR="00821E86" w:rsidRPr="006723A8">
        <w:rPr>
          <w:rFonts w:ascii="Times New Roman" w:hAnsi="Times New Roman"/>
          <w:sz w:val="24"/>
        </w:rPr>
        <w:t xml:space="preserve"> et</w:t>
      </w:r>
      <w:r w:rsidR="004125BE" w:rsidRPr="006723A8">
        <w:rPr>
          <w:rFonts w:ascii="Times New Roman" w:hAnsi="Times New Roman"/>
          <w:sz w:val="24"/>
        </w:rPr>
        <w:t xml:space="preserve"> võimalda</w:t>
      </w:r>
      <w:r w:rsidR="00821E86" w:rsidRPr="006723A8">
        <w:rPr>
          <w:rFonts w:ascii="Times New Roman" w:hAnsi="Times New Roman"/>
          <w:sz w:val="24"/>
        </w:rPr>
        <w:t>da</w:t>
      </w:r>
      <w:r w:rsidR="004125BE" w:rsidRPr="006723A8">
        <w:rPr>
          <w:rFonts w:ascii="Times New Roman" w:hAnsi="Times New Roman"/>
          <w:sz w:val="24"/>
        </w:rPr>
        <w:t xml:space="preserve"> jätkata juhatuse liikmele sotsiaalmaksuvabalt vabatahtliku töövõimetushüvitise maksmisega ka edaspidi.</w:t>
      </w:r>
    </w:p>
    <w:p w14:paraId="0755AD1E" w14:textId="77777777" w:rsidR="00C53571" w:rsidRPr="006723A8" w:rsidRDefault="00C53571" w:rsidP="001C2AD1">
      <w:pPr>
        <w:rPr>
          <w:rFonts w:ascii="Times New Roman" w:hAnsi="Times New Roman"/>
          <w:b/>
          <w:sz w:val="24"/>
        </w:rPr>
      </w:pPr>
    </w:p>
    <w:p w14:paraId="053780C3" w14:textId="233BE929" w:rsidR="00464E13" w:rsidRPr="006723A8" w:rsidRDefault="00956E7C" w:rsidP="001C2AD1">
      <w:pPr>
        <w:rPr>
          <w:rFonts w:ascii="Times New Roman" w:hAnsi="Times New Roman"/>
          <w:b/>
          <w:sz w:val="24"/>
        </w:rPr>
      </w:pPr>
      <w:r w:rsidRPr="006723A8">
        <w:rPr>
          <w:rFonts w:ascii="Times New Roman" w:hAnsi="Times New Roman"/>
          <w:b/>
          <w:sz w:val="24"/>
        </w:rPr>
        <w:t xml:space="preserve">4. </w:t>
      </w:r>
      <w:r w:rsidR="001339A9" w:rsidRPr="006723A8">
        <w:rPr>
          <w:rFonts w:ascii="Times New Roman" w:hAnsi="Times New Roman"/>
          <w:b/>
          <w:sz w:val="24"/>
        </w:rPr>
        <w:t>Eelnõu terminoloogia</w:t>
      </w:r>
    </w:p>
    <w:p w14:paraId="3D535C35" w14:textId="77777777" w:rsidR="002127CD" w:rsidRPr="006723A8" w:rsidRDefault="002127CD" w:rsidP="002127CD">
      <w:pPr>
        <w:rPr>
          <w:rFonts w:ascii="Times New Roman" w:hAnsi="Times New Roman"/>
          <w:sz w:val="24"/>
          <w:lang w:eastAsia="et-EE"/>
        </w:rPr>
      </w:pPr>
    </w:p>
    <w:p w14:paraId="42052CE7" w14:textId="77777777" w:rsidR="000A2491" w:rsidRPr="006723A8" w:rsidRDefault="000A2491" w:rsidP="002127CD">
      <w:pPr>
        <w:rPr>
          <w:rFonts w:ascii="Times New Roman" w:hAnsi="Times New Roman"/>
          <w:sz w:val="24"/>
          <w:lang w:eastAsia="et-EE"/>
        </w:rPr>
        <w:sectPr w:rsidR="000A2491" w:rsidRPr="006723A8" w:rsidSect="006723A8">
          <w:type w:val="continuous"/>
          <w:pgSz w:w="11906" w:h="16838"/>
          <w:pgMar w:top="1134" w:right="1134" w:bottom="1134" w:left="1701" w:header="680" w:footer="680" w:gutter="0"/>
          <w:cols w:space="708"/>
          <w:docGrid w:linePitch="360"/>
        </w:sectPr>
      </w:pPr>
    </w:p>
    <w:p w14:paraId="03194597" w14:textId="31AD1085" w:rsidR="002127CD" w:rsidRPr="006723A8" w:rsidRDefault="001241CF" w:rsidP="002127CD">
      <w:pPr>
        <w:rPr>
          <w:rFonts w:ascii="Times New Roman" w:hAnsi="Times New Roman"/>
          <w:sz w:val="24"/>
          <w:lang w:eastAsia="et-EE"/>
        </w:rPr>
      </w:pPr>
      <w:r w:rsidRPr="006723A8">
        <w:rPr>
          <w:rFonts w:ascii="Times New Roman" w:hAnsi="Times New Roman"/>
          <w:sz w:val="24"/>
          <w:lang w:eastAsia="et-EE"/>
        </w:rPr>
        <w:t xml:space="preserve">Eelnõuga ei võeta kasutusele uusi </w:t>
      </w:r>
      <w:r w:rsidR="0010194E">
        <w:rPr>
          <w:rFonts w:ascii="Times New Roman" w:hAnsi="Times New Roman"/>
          <w:sz w:val="24"/>
          <w:lang w:eastAsia="et-EE"/>
        </w:rPr>
        <w:t>termineid</w:t>
      </w:r>
      <w:r w:rsidRPr="006723A8">
        <w:rPr>
          <w:rFonts w:ascii="Times New Roman" w:hAnsi="Times New Roman"/>
          <w:sz w:val="24"/>
          <w:lang w:eastAsia="et-EE"/>
        </w:rPr>
        <w:t>.</w:t>
      </w:r>
    </w:p>
    <w:p w14:paraId="009AEC55" w14:textId="77777777" w:rsidR="001241CF" w:rsidRPr="006723A8" w:rsidRDefault="001241CF" w:rsidP="002127CD">
      <w:pPr>
        <w:rPr>
          <w:rFonts w:ascii="Times New Roman" w:hAnsi="Times New Roman"/>
          <w:sz w:val="24"/>
          <w:lang w:eastAsia="et-EE"/>
        </w:rPr>
      </w:pPr>
    </w:p>
    <w:p w14:paraId="7B8F737D" w14:textId="77777777" w:rsidR="00065677" w:rsidRPr="006723A8" w:rsidRDefault="001339A9" w:rsidP="006723A8">
      <w:pPr>
        <w:pStyle w:val="Loendilik"/>
        <w:numPr>
          <w:ilvl w:val="0"/>
          <w:numId w:val="56"/>
        </w:numPr>
        <w:rPr>
          <w:rFonts w:ascii="Times New Roman" w:hAnsi="Times New Roman"/>
          <w:sz w:val="24"/>
        </w:rPr>
      </w:pPr>
      <w:r w:rsidRPr="006723A8">
        <w:rPr>
          <w:rFonts w:ascii="Times New Roman" w:hAnsi="Times New Roman"/>
          <w:b/>
          <w:sz w:val="24"/>
        </w:rPr>
        <w:t>Eelnõu vastavus Euroopa Liidu õigusele</w:t>
      </w:r>
    </w:p>
    <w:p w14:paraId="494E871C" w14:textId="77777777" w:rsidR="001B0C66" w:rsidRPr="006723A8" w:rsidRDefault="001B0C66" w:rsidP="001B0C66">
      <w:pPr>
        <w:rPr>
          <w:rFonts w:ascii="Times New Roman" w:hAnsi="Times New Roman"/>
          <w:sz w:val="24"/>
        </w:rPr>
      </w:pPr>
    </w:p>
    <w:p w14:paraId="64A221F3" w14:textId="77777777" w:rsidR="001B0C66" w:rsidRPr="006723A8" w:rsidRDefault="001B0C66" w:rsidP="00002D9A">
      <w:pPr>
        <w:rPr>
          <w:rFonts w:ascii="Times New Roman" w:hAnsi="Times New Roman"/>
          <w:sz w:val="24"/>
        </w:rPr>
        <w:sectPr w:rsidR="001B0C66" w:rsidRPr="006723A8">
          <w:type w:val="continuous"/>
          <w:pgSz w:w="11906" w:h="16838"/>
          <w:pgMar w:top="1418" w:right="680" w:bottom="1418" w:left="1701" w:header="680" w:footer="680" w:gutter="0"/>
          <w:cols w:space="708"/>
          <w:docGrid w:linePitch="360"/>
        </w:sectPr>
      </w:pPr>
    </w:p>
    <w:p w14:paraId="3AFD4CE1" w14:textId="3DC6C63E" w:rsidR="001B0C66" w:rsidRPr="006723A8" w:rsidRDefault="001241CF" w:rsidP="00002D9A">
      <w:pPr>
        <w:rPr>
          <w:rFonts w:ascii="Times New Roman" w:hAnsi="Times New Roman"/>
          <w:sz w:val="24"/>
        </w:rPr>
        <w:sectPr w:rsidR="001B0C66" w:rsidRPr="006723A8">
          <w:type w:val="continuous"/>
          <w:pgSz w:w="11906" w:h="16838"/>
          <w:pgMar w:top="1418" w:right="680" w:bottom="1418" w:left="1701" w:header="680" w:footer="680" w:gutter="0"/>
          <w:cols w:space="708"/>
          <w:formProt w:val="0"/>
          <w:docGrid w:linePitch="360"/>
        </w:sectPr>
      </w:pPr>
      <w:r w:rsidRPr="006723A8">
        <w:rPr>
          <w:rFonts w:ascii="Times New Roman" w:hAnsi="Times New Roman"/>
          <w:sz w:val="24"/>
        </w:rPr>
        <w:t xml:space="preserve">Eelnõu </w:t>
      </w:r>
      <w:r w:rsidR="00BA01D8" w:rsidRPr="006723A8">
        <w:rPr>
          <w:rFonts w:ascii="Times New Roman" w:hAnsi="Times New Roman"/>
          <w:sz w:val="24"/>
        </w:rPr>
        <w:t>on puutumus</w:t>
      </w:r>
      <w:r w:rsidR="00816F69" w:rsidRPr="006723A8">
        <w:rPr>
          <w:rFonts w:ascii="Times New Roman" w:hAnsi="Times New Roman"/>
          <w:sz w:val="24"/>
        </w:rPr>
        <w:t>es</w:t>
      </w:r>
      <w:r w:rsidR="00BA01D8" w:rsidRPr="006723A8">
        <w:rPr>
          <w:rFonts w:ascii="Times New Roman" w:hAnsi="Times New Roman"/>
          <w:sz w:val="24"/>
        </w:rPr>
        <w:t xml:space="preserve"> isikuandmete kaitse </w:t>
      </w:r>
      <w:proofErr w:type="spellStart"/>
      <w:r w:rsidR="00BA01D8" w:rsidRPr="006723A8">
        <w:rPr>
          <w:rFonts w:ascii="Times New Roman" w:hAnsi="Times New Roman"/>
          <w:sz w:val="24"/>
        </w:rPr>
        <w:t>üldmäärusega</w:t>
      </w:r>
      <w:proofErr w:type="spellEnd"/>
      <w:r w:rsidR="00BA01D8" w:rsidRPr="006723A8">
        <w:rPr>
          <w:rFonts w:ascii="Times New Roman" w:hAnsi="Times New Roman"/>
          <w:sz w:val="24"/>
        </w:rPr>
        <w:t xml:space="preserve"> (EL) 2016/679.</w:t>
      </w:r>
    </w:p>
    <w:p w14:paraId="6C50C443" w14:textId="77777777" w:rsidR="001B0C66" w:rsidRPr="006723A8" w:rsidRDefault="001339A9" w:rsidP="006723A8">
      <w:pPr>
        <w:pStyle w:val="Loendilik"/>
        <w:numPr>
          <w:ilvl w:val="0"/>
          <w:numId w:val="56"/>
        </w:numPr>
        <w:rPr>
          <w:rFonts w:ascii="Times New Roman" w:hAnsi="Times New Roman"/>
          <w:b/>
          <w:sz w:val="24"/>
        </w:rPr>
      </w:pPr>
      <w:r w:rsidRPr="006723A8">
        <w:rPr>
          <w:rFonts w:ascii="Times New Roman" w:hAnsi="Times New Roman"/>
          <w:b/>
          <w:sz w:val="24"/>
        </w:rPr>
        <w:lastRenderedPageBreak/>
        <w:t>Seaduse mõjud</w:t>
      </w:r>
    </w:p>
    <w:p w14:paraId="71862105" w14:textId="77777777" w:rsidR="001B0C66" w:rsidRPr="006723A8" w:rsidRDefault="001B0C66" w:rsidP="001B0C66">
      <w:pPr>
        <w:rPr>
          <w:rFonts w:ascii="Times New Roman" w:hAnsi="Times New Roman"/>
          <w:sz w:val="24"/>
        </w:rPr>
      </w:pPr>
    </w:p>
    <w:p w14:paraId="41525E11" w14:textId="5C6B1922"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 xml:space="preserve">Eelnõu muudatuste rakendamisega kaasneb mõju järgmistes valdkondades: 1) sotsiaalne, sh demograafiline mõju, 2) mõju majandusele ja 3) mõju riigivalitsemisele. Eelnõu mõjude olulisuse tuvastamiseks hinnati nimetatud valdkondi nelja kriteeriumi alusel: mõju ulatus, mõju avaldumise sagedus, mõjutatud sihtrühma suurus ja ebasoovitavate mõjude kaasnemise risk. </w:t>
      </w:r>
      <w:commentRangeStart w:id="7"/>
      <w:r w:rsidRPr="006723A8">
        <w:rPr>
          <w:rFonts w:ascii="Times New Roman" w:hAnsi="Times New Roman"/>
          <w:sz w:val="24"/>
        </w:rPr>
        <w:t>Eelnõus esitatud muudatused ei mõjuta regionaalarengut, infotehnoloogiat ja infoühiskonda; haridust, kultuuri ja sporti; riigikaitset ja välissuhteid ning siseturvalisust ja keskkonda, mistõttu ei ole mõju olulisust nendes valdkondades hinnatud</w:t>
      </w:r>
      <w:commentRangeEnd w:id="7"/>
      <w:r w:rsidR="009C630B" w:rsidRPr="006723A8">
        <w:rPr>
          <w:rStyle w:val="Kommentaariviide"/>
          <w:rFonts w:ascii="Times New Roman" w:hAnsi="Times New Roman"/>
          <w:sz w:val="24"/>
          <w:szCs w:val="24"/>
        </w:rPr>
        <w:commentReference w:id="7"/>
      </w:r>
      <w:r w:rsidRPr="006723A8">
        <w:rPr>
          <w:rFonts w:ascii="Times New Roman" w:hAnsi="Times New Roman"/>
          <w:sz w:val="24"/>
        </w:rPr>
        <w:t xml:space="preserve">. Käesolev peatükk ei käsitle eelnõu tehnilisi muudatusi, mis </w:t>
      </w:r>
      <w:r w:rsidR="00DD4767" w:rsidRPr="006723A8">
        <w:rPr>
          <w:rFonts w:ascii="Times New Roman" w:hAnsi="Times New Roman"/>
          <w:sz w:val="24"/>
        </w:rPr>
        <w:t xml:space="preserve">parandavad </w:t>
      </w:r>
      <w:r w:rsidRPr="006723A8">
        <w:rPr>
          <w:rFonts w:ascii="Times New Roman" w:hAnsi="Times New Roman"/>
          <w:sz w:val="24"/>
        </w:rPr>
        <w:t>õigusselgust ega mõjuta otseselt sihtrühm</w:t>
      </w:r>
      <w:r w:rsidR="00757637" w:rsidRPr="006723A8">
        <w:rPr>
          <w:rFonts w:ascii="Times New Roman" w:hAnsi="Times New Roman"/>
          <w:sz w:val="24"/>
        </w:rPr>
        <w:t>i</w:t>
      </w:r>
      <w:r w:rsidRPr="006723A8">
        <w:rPr>
          <w:rFonts w:ascii="Times New Roman" w:hAnsi="Times New Roman"/>
          <w:sz w:val="24"/>
        </w:rPr>
        <w:t xml:space="preserve">. </w:t>
      </w:r>
    </w:p>
    <w:p w14:paraId="0FEF9CA7" w14:textId="77777777" w:rsidR="004B3CEE" w:rsidRPr="006723A8" w:rsidRDefault="004B3CEE" w:rsidP="00273127">
      <w:pPr>
        <w:tabs>
          <w:tab w:val="left" w:pos="9498"/>
        </w:tabs>
        <w:rPr>
          <w:rFonts w:ascii="Times New Roman" w:hAnsi="Times New Roman"/>
          <w:sz w:val="24"/>
        </w:rPr>
      </w:pPr>
    </w:p>
    <w:p w14:paraId="76596A69" w14:textId="65583A38" w:rsidR="004B3CEE" w:rsidRPr="006723A8" w:rsidRDefault="00F21D64" w:rsidP="00273127">
      <w:pPr>
        <w:pStyle w:val="Loendilik"/>
        <w:numPr>
          <w:ilvl w:val="1"/>
          <w:numId w:val="56"/>
        </w:numPr>
        <w:tabs>
          <w:tab w:val="left" w:pos="9072"/>
        </w:tabs>
        <w:ind w:right="453"/>
        <w:rPr>
          <w:rFonts w:ascii="Times New Roman" w:hAnsi="Times New Roman"/>
          <w:b/>
          <w:bCs/>
          <w:sz w:val="24"/>
        </w:rPr>
      </w:pPr>
      <w:r w:rsidRPr="006723A8">
        <w:rPr>
          <w:rFonts w:ascii="Times New Roman" w:hAnsi="Times New Roman"/>
          <w:b/>
          <w:bCs/>
          <w:sz w:val="24"/>
        </w:rPr>
        <w:t xml:space="preserve"> </w:t>
      </w:r>
      <w:r w:rsidR="004B3CEE" w:rsidRPr="006723A8">
        <w:rPr>
          <w:rFonts w:ascii="Times New Roman" w:hAnsi="Times New Roman"/>
          <w:b/>
          <w:bCs/>
          <w:sz w:val="24"/>
        </w:rPr>
        <w:t>Mõjutatud sihtrühm: osaühingu ainuo</w:t>
      </w:r>
      <w:r w:rsidR="00C560A1" w:rsidRPr="006723A8">
        <w:rPr>
          <w:rFonts w:ascii="Times New Roman" w:hAnsi="Times New Roman"/>
          <w:b/>
          <w:bCs/>
          <w:sz w:val="24"/>
        </w:rPr>
        <w:t>s</w:t>
      </w:r>
      <w:r w:rsidR="004B3CEE" w:rsidRPr="006723A8">
        <w:rPr>
          <w:rFonts w:ascii="Times New Roman" w:hAnsi="Times New Roman"/>
          <w:b/>
          <w:bCs/>
          <w:sz w:val="24"/>
        </w:rPr>
        <w:t xml:space="preserve">anikud, kes on ühtlasi osaühingu ainukesed juhatuse liikmed ja töötajad (edaspidi </w:t>
      </w:r>
      <w:r w:rsidR="004B3CEE" w:rsidRPr="006723A8">
        <w:rPr>
          <w:rFonts w:ascii="Times New Roman" w:hAnsi="Times New Roman"/>
          <w:b/>
          <w:bCs/>
          <w:i/>
          <w:iCs/>
          <w:sz w:val="24"/>
        </w:rPr>
        <w:t>osaühingu ainuo</w:t>
      </w:r>
      <w:r w:rsidR="00C560A1" w:rsidRPr="006723A8">
        <w:rPr>
          <w:rFonts w:ascii="Times New Roman" w:hAnsi="Times New Roman"/>
          <w:b/>
          <w:bCs/>
          <w:i/>
          <w:iCs/>
          <w:sz w:val="24"/>
        </w:rPr>
        <w:t>s</w:t>
      </w:r>
      <w:r w:rsidR="004B3CEE" w:rsidRPr="006723A8">
        <w:rPr>
          <w:rFonts w:ascii="Times New Roman" w:hAnsi="Times New Roman"/>
          <w:b/>
          <w:bCs/>
          <w:i/>
          <w:iCs/>
          <w:sz w:val="24"/>
        </w:rPr>
        <w:t>anikud</w:t>
      </w:r>
      <w:r w:rsidR="004B3CEE" w:rsidRPr="006723A8">
        <w:rPr>
          <w:rFonts w:ascii="Times New Roman" w:hAnsi="Times New Roman"/>
          <w:b/>
          <w:bCs/>
          <w:sz w:val="24"/>
        </w:rPr>
        <w:t>)</w:t>
      </w:r>
    </w:p>
    <w:p w14:paraId="3EB7A4C5" w14:textId="69338A2D" w:rsidR="004B3CEE" w:rsidRDefault="00901694" w:rsidP="00273127">
      <w:pPr>
        <w:tabs>
          <w:tab w:val="left" w:pos="9072"/>
        </w:tabs>
        <w:ind w:right="453"/>
        <w:rPr>
          <w:rFonts w:ascii="Times New Roman" w:hAnsi="Times New Roman"/>
          <w:sz w:val="24"/>
          <w:lang w:eastAsia="et-EE"/>
        </w:rPr>
      </w:pPr>
      <w:r w:rsidRPr="006723A8">
        <w:rPr>
          <w:rFonts w:ascii="Times New Roman" w:hAnsi="Times New Roman"/>
          <w:sz w:val="24"/>
          <w:lang w:eastAsia="et-EE"/>
        </w:rPr>
        <w:t xml:space="preserve">Praegu </w:t>
      </w:r>
      <w:r w:rsidR="004B3CEE" w:rsidRPr="006723A8">
        <w:rPr>
          <w:rFonts w:ascii="Times New Roman" w:hAnsi="Times New Roman"/>
          <w:sz w:val="24"/>
          <w:lang w:eastAsia="et-EE"/>
        </w:rPr>
        <w:t xml:space="preserve">kehtiva </w:t>
      </w:r>
      <w:proofErr w:type="spellStart"/>
      <w:r w:rsidR="004B3CEE" w:rsidRPr="006723A8">
        <w:rPr>
          <w:rFonts w:ascii="Times New Roman" w:hAnsi="Times New Roman"/>
          <w:sz w:val="24"/>
          <w:lang w:eastAsia="et-EE"/>
        </w:rPr>
        <w:t>TTOS-i</w:t>
      </w:r>
      <w:proofErr w:type="spellEnd"/>
      <w:r w:rsidR="004B3CEE" w:rsidRPr="006723A8">
        <w:rPr>
          <w:rFonts w:ascii="Times New Roman" w:hAnsi="Times New Roman"/>
          <w:sz w:val="24"/>
          <w:lang w:eastAsia="et-EE"/>
        </w:rPr>
        <w:t xml:space="preserve"> </w:t>
      </w:r>
      <w:proofErr w:type="spellStart"/>
      <w:r w:rsidR="004B3CEE" w:rsidRPr="006723A8">
        <w:rPr>
          <w:rFonts w:ascii="Times New Roman" w:hAnsi="Times New Roman"/>
          <w:sz w:val="24"/>
          <w:lang w:eastAsia="et-EE"/>
        </w:rPr>
        <w:t>kohaldusalasse</w:t>
      </w:r>
      <w:proofErr w:type="spellEnd"/>
      <w:r w:rsidR="004B3CEE" w:rsidRPr="006723A8">
        <w:rPr>
          <w:rFonts w:ascii="Times New Roman" w:hAnsi="Times New Roman"/>
          <w:sz w:val="24"/>
          <w:lang w:eastAsia="et-EE"/>
        </w:rPr>
        <w:t xml:space="preserve"> kuuluvad ettevõtted, asutused ja organisatsioonid, kus töötab töötajaid töölepingu seaduse või ametnikke avaliku teenistuse seaduse alusel. Lisaks kohaldatakse </w:t>
      </w:r>
      <w:proofErr w:type="spellStart"/>
      <w:r w:rsidR="004B3CEE" w:rsidRPr="006723A8">
        <w:rPr>
          <w:rFonts w:ascii="Times New Roman" w:hAnsi="Times New Roman"/>
          <w:sz w:val="24"/>
          <w:lang w:eastAsia="et-EE"/>
        </w:rPr>
        <w:t>TTOS-i</w:t>
      </w:r>
      <w:proofErr w:type="spellEnd"/>
      <w:r w:rsidR="004B3CEE" w:rsidRPr="006723A8">
        <w:rPr>
          <w:rFonts w:ascii="Times New Roman" w:hAnsi="Times New Roman"/>
          <w:sz w:val="24"/>
          <w:lang w:eastAsia="et-EE"/>
        </w:rPr>
        <w:t xml:space="preserve"> ka kinnipeetava tööle vanglas, õpilase ja üliõpilase tööle õppepraktikal, juriidilise isiku juhatuse või seda asendava juhtorgani liikme tööle (kui temaga on sõlmitud tööleping) ning teatud juhtudel ka teenuse osutamise lepingu alusel töötava füüsilise isiku tööle. Statistikaameti andmetel oli 2024. aastal Eestis kokku </w:t>
      </w:r>
      <w:r w:rsidR="004B3CEE" w:rsidRPr="006723A8">
        <w:rPr>
          <w:rFonts w:ascii="Times New Roman" w:hAnsi="Times New Roman"/>
          <w:i/>
          <w:iCs/>
          <w:sz w:val="24"/>
          <w:lang w:eastAsia="et-EE"/>
        </w:rPr>
        <w:t>ca</w:t>
      </w:r>
      <w:r w:rsidR="004B3CEE" w:rsidRPr="006723A8">
        <w:rPr>
          <w:rFonts w:ascii="Times New Roman" w:hAnsi="Times New Roman"/>
          <w:sz w:val="24"/>
          <w:lang w:eastAsia="et-EE"/>
        </w:rPr>
        <w:t xml:space="preserve"> 20</w:t>
      </w:r>
      <w:r w:rsidR="00F95A3C" w:rsidRPr="006723A8">
        <w:rPr>
          <w:rFonts w:ascii="Times New Roman" w:hAnsi="Times New Roman"/>
          <w:sz w:val="24"/>
          <w:lang w:eastAsia="et-EE"/>
        </w:rPr>
        <w:t xml:space="preserve">5 </w:t>
      </w:r>
      <w:r w:rsidR="00C138E0" w:rsidRPr="006723A8">
        <w:rPr>
          <w:rFonts w:ascii="Times New Roman" w:hAnsi="Times New Roman"/>
          <w:sz w:val="24"/>
          <w:lang w:eastAsia="et-EE"/>
        </w:rPr>
        <w:t xml:space="preserve">000 </w:t>
      </w:r>
      <w:r w:rsidR="004B3CEE" w:rsidRPr="006723A8">
        <w:rPr>
          <w:rFonts w:ascii="Times New Roman" w:hAnsi="Times New Roman"/>
          <w:sz w:val="24"/>
          <w:lang w:eastAsia="et-EE"/>
        </w:rPr>
        <w:t>aktiivset majandusüksust</w:t>
      </w:r>
      <w:r w:rsidR="003838A8" w:rsidRPr="006723A8">
        <w:rPr>
          <w:rFonts w:ascii="Times New Roman" w:hAnsi="Times New Roman"/>
          <w:sz w:val="24"/>
          <w:lang w:eastAsia="et-EE"/>
        </w:rPr>
        <w:t>.</w:t>
      </w:r>
      <w:r w:rsidR="00EA4F9B" w:rsidRPr="006723A8">
        <w:rPr>
          <w:rStyle w:val="Allmrkuseviide"/>
          <w:rFonts w:ascii="Times New Roman" w:hAnsi="Times New Roman"/>
          <w:sz w:val="24"/>
          <w:lang w:eastAsia="et-EE"/>
        </w:rPr>
        <w:footnoteReference w:id="23"/>
      </w:r>
      <w:r w:rsidR="004B3CEE" w:rsidRPr="006723A8">
        <w:rPr>
          <w:rFonts w:ascii="Times New Roman" w:hAnsi="Times New Roman"/>
          <w:sz w:val="24"/>
          <w:lang w:eastAsia="et-EE"/>
        </w:rPr>
        <w:t xml:space="preserve"> </w:t>
      </w:r>
      <w:r w:rsidR="00F606F5" w:rsidRPr="006723A8">
        <w:rPr>
          <w:rFonts w:ascii="Times New Roman" w:hAnsi="Times New Roman"/>
          <w:sz w:val="24"/>
          <w:lang w:eastAsia="et-EE"/>
        </w:rPr>
        <w:t>2025.</w:t>
      </w:r>
      <w:r w:rsidR="00C138E0" w:rsidRPr="006723A8">
        <w:rPr>
          <w:rFonts w:ascii="Times New Roman" w:hAnsi="Times New Roman"/>
          <w:sz w:val="24"/>
          <w:lang w:eastAsia="et-EE"/>
        </w:rPr>
        <w:t xml:space="preserve"> </w:t>
      </w:r>
      <w:r w:rsidR="00F606F5" w:rsidRPr="006723A8">
        <w:rPr>
          <w:rFonts w:ascii="Times New Roman" w:hAnsi="Times New Roman"/>
          <w:sz w:val="24"/>
          <w:lang w:eastAsia="et-EE"/>
        </w:rPr>
        <w:t>a</w:t>
      </w:r>
      <w:r w:rsidR="00C138E0" w:rsidRPr="006723A8">
        <w:rPr>
          <w:rFonts w:ascii="Times New Roman" w:hAnsi="Times New Roman"/>
          <w:sz w:val="24"/>
          <w:lang w:eastAsia="et-EE"/>
        </w:rPr>
        <w:t>asta</w:t>
      </w:r>
      <w:r w:rsidR="00F606F5" w:rsidRPr="006723A8">
        <w:rPr>
          <w:rFonts w:ascii="Times New Roman" w:hAnsi="Times New Roman"/>
          <w:sz w:val="24"/>
          <w:lang w:eastAsia="et-EE"/>
        </w:rPr>
        <w:t xml:space="preserve"> augustikuu lõpu seisuga</w:t>
      </w:r>
      <w:r w:rsidR="004B3CEE" w:rsidRPr="006723A8">
        <w:rPr>
          <w:rFonts w:ascii="Times New Roman" w:hAnsi="Times New Roman"/>
          <w:sz w:val="24"/>
          <w:lang w:eastAsia="et-EE"/>
        </w:rPr>
        <w:t xml:space="preserve"> </w:t>
      </w:r>
      <w:r w:rsidR="00BB2F19" w:rsidRPr="006723A8">
        <w:rPr>
          <w:rFonts w:ascii="Times New Roman" w:hAnsi="Times New Roman"/>
          <w:sz w:val="24"/>
          <w:lang w:eastAsia="et-EE"/>
        </w:rPr>
        <w:t xml:space="preserve">oli </w:t>
      </w:r>
      <w:r w:rsidR="00640ACE" w:rsidRPr="006723A8">
        <w:rPr>
          <w:rFonts w:ascii="Times New Roman" w:hAnsi="Times New Roman"/>
          <w:sz w:val="24"/>
          <w:lang w:eastAsia="et-EE"/>
        </w:rPr>
        <w:t xml:space="preserve">Eestis </w:t>
      </w:r>
      <w:proofErr w:type="spellStart"/>
      <w:r w:rsidR="008A2B0A" w:rsidRPr="006723A8">
        <w:rPr>
          <w:rFonts w:ascii="Times New Roman" w:hAnsi="Times New Roman"/>
          <w:sz w:val="24"/>
          <w:lang w:eastAsia="et-EE"/>
        </w:rPr>
        <w:t>TTOS</w:t>
      </w:r>
      <w:r w:rsidR="003838A8" w:rsidRPr="006723A8">
        <w:rPr>
          <w:rFonts w:ascii="Times New Roman" w:hAnsi="Times New Roman"/>
          <w:sz w:val="24"/>
          <w:lang w:eastAsia="et-EE"/>
        </w:rPr>
        <w:t>-i</w:t>
      </w:r>
      <w:proofErr w:type="spellEnd"/>
      <w:r w:rsidR="008A2B0A" w:rsidRPr="006723A8">
        <w:rPr>
          <w:rFonts w:ascii="Times New Roman" w:hAnsi="Times New Roman"/>
          <w:sz w:val="24"/>
          <w:lang w:eastAsia="et-EE"/>
        </w:rPr>
        <w:t xml:space="preserve"> </w:t>
      </w:r>
      <w:proofErr w:type="spellStart"/>
      <w:r w:rsidR="008A2B0A" w:rsidRPr="006723A8">
        <w:rPr>
          <w:rFonts w:ascii="Times New Roman" w:hAnsi="Times New Roman"/>
          <w:sz w:val="24"/>
          <w:lang w:eastAsia="et-EE"/>
        </w:rPr>
        <w:t>kohaldusalasse</w:t>
      </w:r>
      <w:proofErr w:type="spellEnd"/>
      <w:r w:rsidR="008A2B0A" w:rsidRPr="006723A8">
        <w:rPr>
          <w:rFonts w:ascii="Times New Roman" w:hAnsi="Times New Roman"/>
          <w:sz w:val="24"/>
          <w:lang w:eastAsia="et-EE"/>
        </w:rPr>
        <w:t xml:space="preserve"> kuuluvaid</w:t>
      </w:r>
      <w:r w:rsidR="00640ACE" w:rsidRPr="006723A8">
        <w:rPr>
          <w:rFonts w:ascii="Times New Roman" w:hAnsi="Times New Roman"/>
          <w:sz w:val="24"/>
          <w:lang w:eastAsia="et-EE"/>
        </w:rPr>
        <w:t xml:space="preserve"> </w:t>
      </w:r>
      <w:r w:rsidR="00BB2F19" w:rsidRPr="006723A8">
        <w:rPr>
          <w:rFonts w:ascii="Times New Roman" w:hAnsi="Times New Roman"/>
          <w:sz w:val="24"/>
          <w:lang w:eastAsia="et-EE"/>
        </w:rPr>
        <w:t>ettevõtteid</w:t>
      </w:r>
      <w:r w:rsidR="008A2B0A" w:rsidRPr="006723A8">
        <w:rPr>
          <w:rFonts w:ascii="Times New Roman" w:hAnsi="Times New Roman"/>
          <w:sz w:val="24"/>
          <w:lang w:eastAsia="et-EE"/>
        </w:rPr>
        <w:t xml:space="preserve"> ehk neid</w:t>
      </w:r>
      <w:r w:rsidR="00F27AA6" w:rsidRPr="006723A8">
        <w:rPr>
          <w:rFonts w:ascii="Times New Roman" w:hAnsi="Times New Roman"/>
          <w:sz w:val="24"/>
          <w:lang w:eastAsia="et-EE"/>
        </w:rPr>
        <w:t>,</w:t>
      </w:r>
      <w:r w:rsidR="00BB2F19" w:rsidRPr="006723A8">
        <w:rPr>
          <w:rFonts w:ascii="Times New Roman" w:hAnsi="Times New Roman"/>
          <w:sz w:val="24"/>
          <w:lang w:eastAsia="et-EE"/>
        </w:rPr>
        <w:t xml:space="preserve"> kus töötas vähemalt üks inimene töölepingu või avaliku teenistuse seaduse alusel</w:t>
      </w:r>
      <w:r w:rsidR="00F27AA6" w:rsidRPr="006723A8">
        <w:rPr>
          <w:rFonts w:ascii="Times New Roman" w:hAnsi="Times New Roman"/>
          <w:sz w:val="24"/>
          <w:lang w:eastAsia="et-EE"/>
        </w:rPr>
        <w:t>,</w:t>
      </w:r>
      <w:r w:rsidR="00BB2F19" w:rsidRPr="006723A8">
        <w:rPr>
          <w:rFonts w:ascii="Times New Roman" w:hAnsi="Times New Roman"/>
          <w:sz w:val="24"/>
          <w:lang w:eastAsia="et-EE"/>
        </w:rPr>
        <w:t xml:space="preserve"> </w:t>
      </w:r>
      <w:r w:rsidR="00A0040F" w:rsidRPr="006723A8">
        <w:rPr>
          <w:rFonts w:ascii="Times New Roman" w:hAnsi="Times New Roman"/>
          <w:i/>
          <w:iCs/>
          <w:sz w:val="24"/>
          <w:lang w:eastAsia="et-EE"/>
        </w:rPr>
        <w:t>ca</w:t>
      </w:r>
      <w:r w:rsidR="00A0040F" w:rsidRPr="006723A8">
        <w:rPr>
          <w:rFonts w:ascii="Times New Roman" w:hAnsi="Times New Roman"/>
          <w:sz w:val="24"/>
          <w:lang w:eastAsia="et-EE"/>
        </w:rPr>
        <w:t xml:space="preserve"> 80 </w:t>
      </w:r>
      <w:r w:rsidR="003838A8" w:rsidRPr="006723A8">
        <w:rPr>
          <w:rFonts w:ascii="Times New Roman" w:hAnsi="Times New Roman"/>
          <w:sz w:val="24"/>
          <w:lang w:eastAsia="et-EE"/>
        </w:rPr>
        <w:t>000</w:t>
      </w:r>
      <w:r w:rsidR="00740B5F" w:rsidRPr="006723A8">
        <w:rPr>
          <w:rFonts w:ascii="Times New Roman" w:hAnsi="Times New Roman"/>
          <w:sz w:val="24"/>
          <w:lang w:eastAsia="et-EE"/>
        </w:rPr>
        <w:t>,</w:t>
      </w:r>
      <w:r w:rsidR="00BD535B" w:rsidRPr="006723A8">
        <w:rPr>
          <w:rFonts w:ascii="Times New Roman" w:hAnsi="Times New Roman"/>
          <w:sz w:val="24"/>
          <w:lang w:eastAsia="et-EE"/>
        </w:rPr>
        <w:t xml:space="preserve"> mis moodustab </w:t>
      </w:r>
      <w:r w:rsidR="00A024FB" w:rsidRPr="006723A8">
        <w:rPr>
          <w:rFonts w:ascii="Times New Roman" w:hAnsi="Times New Roman"/>
          <w:sz w:val="24"/>
          <w:lang w:eastAsia="et-EE"/>
        </w:rPr>
        <w:t>39</w:t>
      </w:r>
      <w:r w:rsidR="004B3CEE" w:rsidRPr="006723A8">
        <w:rPr>
          <w:rFonts w:ascii="Times New Roman" w:hAnsi="Times New Roman"/>
          <w:sz w:val="24"/>
          <w:lang w:eastAsia="et-EE"/>
        </w:rPr>
        <w:t xml:space="preserve">% kõikidest </w:t>
      </w:r>
      <w:r w:rsidR="00131BA3" w:rsidRPr="006723A8">
        <w:rPr>
          <w:rFonts w:ascii="Times New Roman" w:hAnsi="Times New Roman"/>
          <w:sz w:val="24"/>
          <w:lang w:eastAsia="et-EE"/>
        </w:rPr>
        <w:t xml:space="preserve">Eesti </w:t>
      </w:r>
      <w:r w:rsidR="004B3CEE" w:rsidRPr="006723A8">
        <w:rPr>
          <w:rFonts w:ascii="Times New Roman" w:hAnsi="Times New Roman"/>
          <w:sz w:val="24"/>
          <w:lang w:eastAsia="et-EE"/>
        </w:rPr>
        <w:t xml:space="preserve">ettevõtetest. </w:t>
      </w:r>
      <w:r w:rsidR="00F231CC" w:rsidRPr="00F231CC">
        <w:rPr>
          <w:rFonts w:ascii="Times New Roman" w:hAnsi="Times New Roman"/>
          <w:sz w:val="24"/>
          <w:lang w:eastAsia="et-EE"/>
        </w:rPr>
        <w:t xml:space="preserve">Osaühinguid, mille ainus osanik, juhatuse liige ning töölepinguline töötaja on üks ja sama inimene, oli sama seisuga </w:t>
      </w:r>
      <w:r w:rsidR="00F231CC" w:rsidRPr="00F231CC">
        <w:rPr>
          <w:rFonts w:ascii="Times New Roman" w:hAnsi="Times New Roman"/>
          <w:i/>
          <w:iCs/>
          <w:sz w:val="24"/>
          <w:lang w:eastAsia="et-EE"/>
        </w:rPr>
        <w:t>ca</w:t>
      </w:r>
      <w:r w:rsidR="00F231CC" w:rsidRPr="00F231CC">
        <w:rPr>
          <w:rFonts w:ascii="Times New Roman" w:hAnsi="Times New Roman"/>
          <w:sz w:val="24"/>
          <w:lang w:eastAsia="et-EE"/>
        </w:rPr>
        <w:t xml:space="preserve"> 21 700 (</w:t>
      </w:r>
      <w:r w:rsidR="00144DCE">
        <w:rPr>
          <w:rFonts w:ascii="Times New Roman" w:hAnsi="Times New Roman"/>
          <w:sz w:val="24"/>
          <w:lang w:eastAsia="et-EE"/>
        </w:rPr>
        <w:t>selliseid</w:t>
      </w:r>
      <w:r w:rsidR="00144DCE" w:rsidRPr="00F231CC">
        <w:rPr>
          <w:rFonts w:ascii="Times New Roman" w:hAnsi="Times New Roman"/>
          <w:sz w:val="24"/>
          <w:lang w:eastAsia="et-EE"/>
        </w:rPr>
        <w:t xml:space="preserve"> </w:t>
      </w:r>
      <w:r w:rsidR="00F231CC" w:rsidRPr="00F231CC">
        <w:rPr>
          <w:rFonts w:ascii="Times New Roman" w:hAnsi="Times New Roman"/>
          <w:sz w:val="24"/>
          <w:lang w:eastAsia="et-EE"/>
        </w:rPr>
        <w:t xml:space="preserve">inimesi oli </w:t>
      </w:r>
      <w:r w:rsidR="00F231CC" w:rsidRPr="00F231CC">
        <w:rPr>
          <w:rFonts w:ascii="Times New Roman" w:hAnsi="Times New Roman"/>
          <w:i/>
          <w:iCs/>
          <w:sz w:val="24"/>
          <w:lang w:eastAsia="et-EE"/>
        </w:rPr>
        <w:t>ca</w:t>
      </w:r>
      <w:r w:rsidR="00F231CC" w:rsidRPr="00F231CC">
        <w:rPr>
          <w:rFonts w:ascii="Times New Roman" w:hAnsi="Times New Roman"/>
          <w:sz w:val="24"/>
          <w:lang w:eastAsia="et-EE"/>
        </w:rPr>
        <w:t xml:space="preserve"> 21 500, mis tähendab, et ühel inimesel võib olla mitu osaühingut, mille osanik, juhatuse liige ja ainus töölepinguline töötaja see inimene on), mis moodustab 27% kõikidest </w:t>
      </w:r>
      <w:proofErr w:type="spellStart"/>
      <w:r w:rsidR="00F231CC" w:rsidRPr="00F231CC">
        <w:rPr>
          <w:rFonts w:ascii="Times New Roman" w:hAnsi="Times New Roman"/>
          <w:sz w:val="24"/>
          <w:lang w:eastAsia="et-EE"/>
        </w:rPr>
        <w:t>TTOS-i</w:t>
      </w:r>
      <w:proofErr w:type="spellEnd"/>
      <w:r w:rsidR="00F231CC" w:rsidRPr="00F231CC">
        <w:rPr>
          <w:rFonts w:ascii="Times New Roman" w:hAnsi="Times New Roman"/>
          <w:sz w:val="24"/>
          <w:lang w:eastAsia="et-EE"/>
        </w:rPr>
        <w:t xml:space="preserve"> </w:t>
      </w:r>
      <w:proofErr w:type="spellStart"/>
      <w:r w:rsidR="00F231CC" w:rsidRPr="00F231CC">
        <w:rPr>
          <w:rFonts w:ascii="Times New Roman" w:hAnsi="Times New Roman"/>
          <w:sz w:val="24"/>
          <w:lang w:eastAsia="et-EE"/>
        </w:rPr>
        <w:t>kohaldusalasse</w:t>
      </w:r>
      <w:proofErr w:type="spellEnd"/>
      <w:r w:rsidR="00F231CC" w:rsidRPr="00F231CC">
        <w:rPr>
          <w:rFonts w:ascii="Times New Roman" w:hAnsi="Times New Roman"/>
          <w:sz w:val="24"/>
          <w:lang w:eastAsia="et-EE"/>
        </w:rPr>
        <w:t xml:space="preserve"> kuuluvatest ettevõtetest</w:t>
      </w:r>
      <w:r w:rsidR="00144DCE">
        <w:rPr>
          <w:rFonts w:ascii="Times New Roman" w:hAnsi="Times New Roman"/>
          <w:sz w:val="24"/>
          <w:lang w:eastAsia="et-EE"/>
        </w:rPr>
        <w:t>. Seega</w:t>
      </w:r>
      <w:r w:rsidR="00F231CC" w:rsidRPr="00F231CC">
        <w:rPr>
          <w:rFonts w:ascii="Times New Roman" w:hAnsi="Times New Roman"/>
          <w:sz w:val="24"/>
          <w:lang w:eastAsia="et-EE"/>
        </w:rPr>
        <w:t xml:space="preserve"> on mõjutatud sihtrühm keskmise suurusega.</w:t>
      </w:r>
      <w:r w:rsidR="00F231CC" w:rsidRPr="00F231CC" w:rsidDel="004E6DD6">
        <w:rPr>
          <w:rFonts w:ascii="Times New Roman" w:hAnsi="Times New Roman"/>
          <w:sz w:val="24"/>
          <w:lang w:eastAsia="et-EE"/>
        </w:rPr>
        <w:t xml:space="preserve"> </w:t>
      </w:r>
      <w:r w:rsidR="00F231CC" w:rsidRPr="00F231CC">
        <w:rPr>
          <w:rFonts w:ascii="Times New Roman" w:hAnsi="Times New Roman"/>
          <w:sz w:val="24"/>
          <w:lang w:eastAsia="et-EE"/>
        </w:rPr>
        <w:t>Piirkondliku</w:t>
      </w:r>
      <w:r w:rsidR="00144DCE">
        <w:rPr>
          <w:rFonts w:ascii="Times New Roman" w:hAnsi="Times New Roman"/>
          <w:sz w:val="24"/>
          <w:lang w:eastAsia="et-EE"/>
        </w:rPr>
        <w:t>lt</w:t>
      </w:r>
      <w:r w:rsidR="00F231CC" w:rsidRPr="00F231CC">
        <w:rPr>
          <w:rFonts w:ascii="Times New Roman" w:hAnsi="Times New Roman"/>
          <w:sz w:val="24"/>
          <w:lang w:eastAsia="et-EE"/>
        </w:rPr>
        <w:t xml:space="preserve"> tegutseb väikese</w:t>
      </w:r>
      <w:r w:rsidR="00144DCE">
        <w:rPr>
          <w:rFonts w:ascii="Times New Roman" w:hAnsi="Times New Roman"/>
          <w:sz w:val="24"/>
          <w:lang w:eastAsia="et-EE"/>
        </w:rPr>
        <w:t>i</w:t>
      </w:r>
      <w:r w:rsidR="00F231CC" w:rsidRPr="00F231CC">
        <w:rPr>
          <w:rFonts w:ascii="Times New Roman" w:hAnsi="Times New Roman"/>
          <w:sz w:val="24"/>
          <w:lang w:eastAsia="et-EE"/>
        </w:rPr>
        <w:t xml:space="preserve">d, st kuni 10 töötajaga ettevõtteid kõige enam Harjumaal (2025. a </w:t>
      </w:r>
      <w:r w:rsidR="00F231CC" w:rsidRPr="00755138">
        <w:rPr>
          <w:rFonts w:ascii="Times New Roman" w:hAnsi="Times New Roman"/>
          <w:i/>
          <w:iCs/>
          <w:sz w:val="24"/>
          <w:lang w:eastAsia="et-EE"/>
        </w:rPr>
        <w:t>ca</w:t>
      </w:r>
      <w:r w:rsidR="00F231CC" w:rsidRPr="00F231CC">
        <w:rPr>
          <w:rFonts w:ascii="Times New Roman" w:hAnsi="Times New Roman"/>
          <w:sz w:val="24"/>
          <w:lang w:eastAsia="et-EE"/>
        </w:rPr>
        <w:t xml:space="preserve"> 89 000) ning kõige vähem Hiiumaal (</w:t>
      </w:r>
      <w:r w:rsidR="00F231CC" w:rsidRPr="00755138">
        <w:rPr>
          <w:rFonts w:ascii="Times New Roman" w:hAnsi="Times New Roman"/>
          <w:i/>
          <w:iCs/>
          <w:sz w:val="24"/>
          <w:lang w:eastAsia="et-EE"/>
        </w:rPr>
        <w:t>ca</w:t>
      </w:r>
      <w:r w:rsidR="00F231CC" w:rsidRPr="00F231CC">
        <w:rPr>
          <w:rFonts w:ascii="Times New Roman" w:hAnsi="Times New Roman"/>
          <w:sz w:val="24"/>
          <w:lang w:eastAsia="et-EE"/>
        </w:rPr>
        <w:t xml:space="preserve"> 1200) ja Läänemaal (</w:t>
      </w:r>
      <w:r w:rsidR="00F231CC" w:rsidRPr="00755138">
        <w:rPr>
          <w:rFonts w:ascii="Times New Roman" w:hAnsi="Times New Roman"/>
          <w:i/>
          <w:iCs/>
          <w:sz w:val="24"/>
          <w:lang w:eastAsia="et-EE"/>
        </w:rPr>
        <w:t>ca</w:t>
      </w:r>
      <w:r w:rsidR="00F231CC" w:rsidRPr="00F231CC">
        <w:rPr>
          <w:rFonts w:ascii="Times New Roman" w:hAnsi="Times New Roman"/>
          <w:sz w:val="24"/>
          <w:lang w:eastAsia="et-EE"/>
        </w:rPr>
        <w:t xml:space="preserve"> 2100). Osakaaluna maakonnas tegutsevatest ettevõtetest on väikeseid ettevõtteid enim Hiiumaal (97,6% kõikidest maakonna ettevõtetest) ja Läänemaal (96,5%), kuid see jaotus on siiski ühtlane, kuna väikeste ettevõtete osakaal kõikidest maakonna ettevõtetest jääb maakondade lõikes vahemikku 94,4</w:t>
      </w:r>
      <w:r w:rsidR="00AF204C">
        <w:rPr>
          <w:rFonts w:ascii="Times New Roman" w:hAnsi="Times New Roman"/>
          <w:sz w:val="24"/>
          <w:lang w:eastAsia="et-EE"/>
        </w:rPr>
        <w:t>–</w:t>
      </w:r>
      <w:r w:rsidR="00F231CC" w:rsidRPr="00F231CC">
        <w:rPr>
          <w:rFonts w:ascii="Times New Roman" w:hAnsi="Times New Roman"/>
          <w:sz w:val="24"/>
          <w:lang w:eastAsia="et-EE"/>
        </w:rPr>
        <w:t>97,6</w:t>
      </w:r>
      <w:commentRangeStart w:id="8"/>
      <w:r w:rsidR="00F231CC" w:rsidRPr="00F231CC">
        <w:rPr>
          <w:rFonts w:ascii="Times New Roman" w:hAnsi="Times New Roman"/>
          <w:sz w:val="24"/>
          <w:lang w:eastAsia="et-EE"/>
        </w:rPr>
        <w:t>%.</w:t>
      </w:r>
      <w:r w:rsidR="00F231CC" w:rsidRPr="00F231CC">
        <w:rPr>
          <w:rFonts w:ascii="Times New Roman" w:hAnsi="Times New Roman"/>
          <w:sz w:val="24"/>
          <w:vertAlign w:val="superscript"/>
          <w:lang w:eastAsia="et-EE"/>
        </w:rPr>
        <w:footnoteReference w:id="24"/>
      </w:r>
      <w:commentRangeEnd w:id="8"/>
      <w:r w:rsidR="00E5432D">
        <w:rPr>
          <w:rStyle w:val="Kommentaariviide"/>
        </w:rPr>
        <w:commentReference w:id="8"/>
      </w:r>
      <w:r w:rsidR="00F231CC" w:rsidRPr="00F231CC">
        <w:rPr>
          <w:rFonts w:ascii="Times New Roman" w:hAnsi="Times New Roman"/>
          <w:sz w:val="24"/>
          <w:lang w:eastAsia="et-EE"/>
        </w:rPr>
        <w:t xml:space="preserve"> Arvestades, et ainuomanikest osaühingud kuuluvad väikeste ettevõtete hulka, on sihtrüma jaotus maakonniti tõenäoliselt sarnane.</w:t>
      </w:r>
    </w:p>
    <w:p w14:paraId="09F683A9" w14:textId="77777777" w:rsidR="00F231CC" w:rsidRPr="006723A8" w:rsidRDefault="00F231CC" w:rsidP="00273127">
      <w:pPr>
        <w:tabs>
          <w:tab w:val="left" w:pos="9072"/>
        </w:tabs>
        <w:ind w:right="453"/>
        <w:rPr>
          <w:rFonts w:ascii="Times New Roman" w:hAnsi="Times New Roman"/>
          <w:sz w:val="24"/>
        </w:rPr>
      </w:pPr>
    </w:p>
    <w:p w14:paraId="2638DDC1" w14:textId="77777777" w:rsidR="004B3CEE" w:rsidRPr="006723A8" w:rsidRDefault="004B3CEE" w:rsidP="00273127">
      <w:pPr>
        <w:tabs>
          <w:tab w:val="left" w:pos="9498"/>
        </w:tabs>
        <w:rPr>
          <w:rFonts w:ascii="Times New Roman" w:hAnsi="Times New Roman"/>
          <w:b/>
          <w:bCs/>
          <w:sz w:val="24"/>
        </w:rPr>
      </w:pPr>
      <w:r w:rsidRPr="006723A8">
        <w:rPr>
          <w:rFonts w:ascii="Times New Roman" w:hAnsi="Times New Roman"/>
          <w:b/>
          <w:bCs/>
          <w:sz w:val="24"/>
        </w:rPr>
        <w:t>Majanduslik mõju</w:t>
      </w:r>
    </w:p>
    <w:p w14:paraId="6E9FF3D3" w14:textId="77777777" w:rsidR="004B3CEE" w:rsidRPr="006723A8" w:rsidRDefault="004B3CEE" w:rsidP="00273127">
      <w:pPr>
        <w:tabs>
          <w:tab w:val="left" w:pos="9498"/>
        </w:tabs>
        <w:rPr>
          <w:rFonts w:ascii="Times New Roman" w:hAnsi="Times New Roman"/>
          <w:sz w:val="24"/>
        </w:rPr>
      </w:pPr>
      <w:r w:rsidRPr="006723A8">
        <w:rPr>
          <w:rFonts w:ascii="Times New Roman" w:hAnsi="Times New Roman"/>
          <w:sz w:val="24"/>
        </w:rPr>
        <w:t>Avalduva mõju kirjeldus, ulatus ja sagedus</w:t>
      </w:r>
    </w:p>
    <w:p w14:paraId="0959E722" w14:textId="77777777" w:rsidR="004B3CEE" w:rsidRPr="006723A8" w:rsidRDefault="004B3CEE" w:rsidP="00273127">
      <w:pPr>
        <w:tabs>
          <w:tab w:val="left" w:pos="9498"/>
        </w:tabs>
        <w:rPr>
          <w:rFonts w:ascii="Times New Roman" w:hAnsi="Times New Roman"/>
          <w:sz w:val="24"/>
        </w:rPr>
      </w:pPr>
    </w:p>
    <w:p w14:paraId="5904B208" w14:textId="201CB0FE" w:rsidR="004B3CEE" w:rsidRPr="006723A8" w:rsidRDefault="004B3CEE" w:rsidP="00273127">
      <w:pPr>
        <w:tabs>
          <w:tab w:val="left" w:pos="9072"/>
        </w:tabs>
        <w:ind w:right="453"/>
        <w:rPr>
          <w:rFonts w:ascii="Times New Roman" w:hAnsi="Times New Roman"/>
          <w:b/>
          <w:bCs/>
          <w:i/>
          <w:iCs/>
          <w:sz w:val="24"/>
        </w:rPr>
      </w:pPr>
      <w:r w:rsidRPr="006723A8">
        <w:rPr>
          <w:rFonts w:ascii="Times New Roman" w:hAnsi="Times New Roman"/>
          <w:b/>
          <w:bCs/>
          <w:i/>
          <w:iCs/>
          <w:sz w:val="24"/>
        </w:rPr>
        <w:t>Muudatus 1: osaühingu ainuo</w:t>
      </w:r>
      <w:r w:rsidR="00C560A1" w:rsidRPr="006723A8">
        <w:rPr>
          <w:rFonts w:ascii="Times New Roman" w:hAnsi="Times New Roman"/>
          <w:b/>
          <w:bCs/>
          <w:i/>
          <w:iCs/>
          <w:sz w:val="24"/>
        </w:rPr>
        <w:t>s</w:t>
      </w:r>
      <w:r w:rsidRPr="006723A8">
        <w:rPr>
          <w:rFonts w:ascii="Times New Roman" w:hAnsi="Times New Roman"/>
          <w:b/>
          <w:bCs/>
          <w:i/>
          <w:iCs/>
          <w:sz w:val="24"/>
        </w:rPr>
        <w:t xml:space="preserve">anike halduskoormuse vähendamine </w:t>
      </w:r>
      <w:proofErr w:type="spellStart"/>
      <w:r w:rsidRPr="006723A8">
        <w:rPr>
          <w:rFonts w:ascii="Times New Roman" w:hAnsi="Times New Roman"/>
          <w:b/>
          <w:bCs/>
          <w:i/>
          <w:iCs/>
          <w:sz w:val="24"/>
        </w:rPr>
        <w:t>TTOS</w:t>
      </w:r>
      <w:r w:rsidR="00571D8C" w:rsidRPr="006723A8">
        <w:rPr>
          <w:rFonts w:ascii="Times New Roman" w:hAnsi="Times New Roman"/>
          <w:b/>
          <w:bCs/>
          <w:i/>
          <w:iCs/>
          <w:sz w:val="24"/>
        </w:rPr>
        <w:t>-i</w:t>
      </w:r>
      <w:proofErr w:type="spellEnd"/>
      <w:r w:rsidRPr="006723A8">
        <w:rPr>
          <w:rFonts w:ascii="Times New Roman" w:hAnsi="Times New Roman"/>
          <w:b/>
          <w:bCs/>
          <w:i/>
          <w:iCs/>
          <w:sz w:val="24"/>
        </w:rPr>
        <w:t xml:space="preserve"> nõuete täitmisel </w:t>
      </w:r>
    </w:p>
    <w:p w14:paraId="242EBCF7" w14:textId="595FD2EB"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Muudatus vabastab osaühingu ainuo</w:t>
      </w:r>
      <w:r w:rsidR="00C560A1" w:rsidRPr="006723A8">
        <w:rPr>
          <w:rFonts w:ascii="Times New Roman" w:hAnsi="Times New Roman"/>
          <w:sz w:val="24"/>
        </w:rPr>
        <w:t>s</w:t>
      </w:r>
      <w:r w:rsidRPr="006723A8">
        <w:rPr>
          <w:rFonts w:ascii="Times New Roman" w:hAnsi="Times New Roman"/>
          <w:sz w:val="24"/>
        </w:rPr>
        <w:t xml:space="preserve">anikud suuremast osast </w:t>
      </w:r>
      <w:proofErr w:type="spellStart"/>
      <w:r w:rsidRPr="006723A8">
        <w:rPr>
          <w:rFonts w:ascii="Times New Roman" w:hAnsi="Times New Roman"/>
          <w:sz w:val="24"/>
        </w:rPr>
        <w:t>TTOS-is</w:t>
      </w:r>
      <w:proofErr w:type="spellEnd"/>
      <w:r w:rsidRPr="006723A8">
        <w:rPr>
          <w:rFonts w:ascii="Times New Roman" w:hAnsi="Times New Roman"/>
          <w:sz w:val="24"/>
        </w:rPr>
        <w:t xml:space="preserve"> </w:t>
      </w:r>
      <w:r w:rsidR="00A55416" w:rsidRPr="006723A8">
        <w:rPr>
          <w:rFonts w:ascii="Times New Roman" w:hAnsi="Times New Roman"/>
          <w:sz w:val="24"/>
        </w:rPr>
        <w:t xml:space="preserve">sätestatud </w:t>
      </w:r>
      <w:r w:rsidRPr="006723A8">
        <w:rPr>
          <w:rFonts w:ascii="Times New Roman" w:hAnsi="Times New Roman"/>
          <w:sz w:val="24"/>
        </w:rPr>
        <w:t>kohustustest, sh riskianalüüsi koostamisest, tervisekontrolli korraldamisest, tööõnnetuste registreerimisest ja TI järelevalvest. Seeläbi väheneb osaühingu ainuo</w:t>
      </w:r>
      <w:r w:rsidR="00C560A1" w:rsidRPr="006723A8">
        <w:rPr>
          <w:rFonts w:ascii="Times New Roman" w:hAnsi="Times New Roman"/>
          <w:sz w:val="24"/>
        </w:rPr>
        <w:t>s</w:t>
      </w:r>
      <w:r w:rsidRPr="006723A8">
        <w:rPr>
          <w:rFonts w:ascii="Times New Roman" w:hAnsi="Times New Roman"/>
          <w:sz w:val="24"/>
        </w:rPr>
        <w:t xml:space="preserve">anike halduskoormus ja rahaline kulu (nt kulu tervisekontrollidele, </w:t>
      </w:r>
      <w:r w:rsidR="00BB602A" w:rsidRPr="006723A8">
        <w:rPr>
          <w:rFonts w:ascii="Times New Roman" w:hAnsi="Times New Roman"/>
          <w:sz w:val="24"/>
        </w:rPr>
        <w:t xml:space="preserve">ajakulu </w:t>
      </w:r>
      <w:r w:rsidRPr="006723A8">
        <w:rPr>
          <w:rFonts w:ascii="Times New Roman" w:hAnsi="Times New Roman"/>
          <w:sz w:val="24"/>
        </w:rPr>
        <w:t xml:space="preserve">dokumenteerimisele). Uuringud näitavad, et ettevõtjad hindavad töötervishoiu ja -ohutusega tegelemist aja- ja rahakulukaks. </w:t>
      </w:r>
      <w:r w:rsidRPr="006723A8">
        <w:rPr>
          <w:rFonts w:ascii="Times New Roman" w:hAnsi="Times New Roman"/>
          <w:sz w:val="24"/>
          <w:lang w:eastAsia="et-EE"/>
        </w:rPr>
        <w:t>2019. a</w:t>
      </w:r>
      <w:r w:rsidR="008765C8" w:rsidRPr="006723A8">
        <w:rPr>
          <w:rFonts w:ascii="Times New Roman" w:hAnsi="Times New Roman"/>
          <w:sz w:val="24"/>
          <w:lang w:eastAsia="et-EE"/>
        </w:rPr>
        <w:t>asta</w:t>
      </w:r>
      <w:r w:rsidRPr="006723A8">
        <w:rPr>
          <w:rFonts w:ascii="Times New Roman" w:hAnsi="Times New Roman"/>
          <w:sz w:val="24"/>
          <w:lang w:eastAsia="et-EE"/>
        </w:rPr>
        <w:t xml:space="preserve"> </w:t>
      </w:r>
      <w:r w:rsidR="00417A16" w:rsidRPr="006723A8">
        <w:rPr>
          <w:rFonts w:ascii="Times New Roman" w:hAnsi="Times New Roman"/>
          <w:sz w:val="24"/>
          <w:lang w:eastAsia="et-EE"/>
        </w:rPr>
        <w:t xml:space="preserve">uuringu </w:t>
      </w:r>
      <w:r w:rsidRPr="006723A8">
        <w:rPr>
          <w:rFonts w:ascii="Times New Roman" w:hAnsi="Times New Roman"/>
          <w:sz w:val="24"/>
          <w:lang w:eastAsia="et-EE"/>
        </w:rPr>
        <w:t>ESENER</w:t>
      </w:r>
      <w:r w:rsidRPr="006723A8">
        <w:rPr>
          <w:rStyle w:val="Allmrkuseviide"/>
          <w:rFonts w:ascii="Times New Roman" w:hAnsi="Times New Roman"/>
          <w:sz w:val="24"/>
          <w:lang w:eastAsia="et-EE"/>
        </w:rPr>
        <w:footnoteReference w:id="25"/>
      </w:r>
      <w:r w:rsidRPr="006723A8">
        <w:rPr>
          <w:rFonts w:ascii="Times New Roman" w:hAnsi="Times New Roman"/>
          <w:sz w:val="24"/>
          <w:lang w:eastAsia="et-EE"/>
        </w:rPr>
        <w:t xml:space="preserve"> andmetel </w:t>
      </w:r>
      <w:r w:rsidRPr="006723A8">
        <w:rPr>
          <w:rFonts w:ascii="Times New Roman" w:hAnsi="Times New Roman"/>
          <w:sz w:val="24"/>
        </w:rPr>
        <w:t xml:space="preserve">on vähemalt viie töötajaga tööandjate hinnangul peamised takistused </w:t>
      </w:r>
      <w:r w:rsidRPr="006723A8">
        <w:rPr>
          <w:rFonts w:ascii="Times New Roman" w:hAnsi="Times New Roman"/>
          <w:sz w:val="24"/>
        </w:rPr>
        <w:lastRenderedPageBreak/>
        <w:t xml:space="preserve">töötervishoiu ja </w:t>
      </w:r>
      <w:r w:rsidR="0047194C" w:rsidRPr="006723A8">
        <w:rPr>
          <w:rFonts w:ascii="Times New Roman" w:hAnsi="Times New Roman"/>
          <w:sz w:val="24"/>
        </w:rPr>
        <w:noBreakHyphen/>
      </w:r>
      <w:r w:rsidRPr="006723A8">
        <w:rPr>
          <w:rFonts w:ascii="Times New Roman" w:hAnsi="Times New Roman"/>
          <w:sz w:val="24"/>
        </w:rPr>
        <w:t xml:space="preserve">ohutuse nõuete täitmisel ajapuudus ja vähene personal (25% Eesti tööandjate jaoks oluline puudus), kohustuste keerukus (20%), liigne bürokraatia (19%), rahapuudus (19%). Seejuures on kohustuste keerukus ja liigne bürokraatia mikro- ja väikeettevõtete jaoks olulisem takistus kui suuremates ettevõtetes. Väiksem regulatiivne koormus võib soodustada ettevõtluse alustamist või töötamise registreerimist ametlikuks (sh ümbrikupalgalt </w:t>
      </w:r>
      <w:proofErr w:type="spellStart"/>
      <w:r w:rsidRPr="006723A8">
        <w:rPr>
          <w:rFonts w:ascii="Times New Roman" w:hAnsi="Times New Roman"/>
          <w:sz w:val="24"/>
        </w:rPr>
        <w:t>ületulemist</w:t>
      </w:r>
      <w:proofErr w:type="spellEnd"/>
      <w:r w:rsidRPr="006723A8">
        <w:rPr>
          <w:rFonts w:ascii="Times New Roman" w:hAnsi="Times New Roman"/>
          <w:sz w:val="24"/>
        </w:rPr>
        <w:t>), kuna väheneb tajutud bürokraatia.</w:t>
      </w:r>
    </w:p>
    <w:p w14:paraId="30142453" w14:textId="77777777" w:rsidR="004B3CEE" w:rsidRPr="006723A8" w:rsidRDefault="004B3CEE" w:rsidP="00273127">
      <w:pPr>
        <w:tabs>
          <w:tab w:val="left" w:pos="9072"/>
        </w:tabs>
        <w:ind w:right="453"/>
        <w:rPr>
          <w:rFonts w:ascii="Times New Roman" w:hAnsi="Times New Roman"/>
          <w:sz w:val="24"/>
        </w:rPr>
      </w:pPr>
    </w:p>
    <w:p w14:paraId="0FC260C4" w14:textId="72A0C842" w:rsidR="004B3CEE" w:rsidRPr="006723A8" w:rsidRDefault="004B3CEE" w:rsidP="00273127">
      <w:pPr>
        <w:tabs>
          <w:tab w:val="left" w:pos="9072"/>
        </w:tabs>
        <w:ind w:right="453"/>
        <w:rPr>
          <w:rFonts w:ascii="Times New Roman" w:hAnsi="Times New Roman"/>
          <w:sz w:val="24"/>
        </w:rPr>
      </w:pPr>
      <w:proofErr w:type="spellStart"/>
      <w:r w:rsidRPr="006723A8">
        <w:rPr>
          <w:rFonts w:ascii="Times New Roman" w:hAnsi="Times New Roman"/>
          <w:sz w:val="24"/>
        </w:rPr>
        <w:t>TTOS</w:t>
      </w:r>
      <w:r w:rsidR="00441E69" w:rsidRPr="006723A8">
        <w:rPr>
          <w:rFonts w:ascii="Times New Roman" w:hAnsi="Times New Roman"/>
          <w:sz w:val="24"/>
        </w:rPr>
        <w:t>-i</w:t>
      </w:r>
      <w:proofErr w:type="spellEnd"/>
      <w:r w:rsidRPr="006723A8">
        <w:rPr>
          <w:rFonts w:ascii="Times New Roman" w:hAnsi="Times New Roman"/>
          <w:sz w:val="24"/>
        </w:rPr>
        <w:t xml:space="preserve"> kohustused</w:t>
      </w:r>
      <w:r w:rsidR="000C72E4" w:rsidRPr="006723A8">
        <w:rPr>
          <w:rFonts w:ascii="Times New Roman" w:hAnsi="Times New Roman"/>
          <w:sz w:val="24"/>
        </w:rPr>
        <w:t xml:space="preserve"> jäävad</w:t>
      </w:r>
      <w:r w:rsidRPr="006723A8">
        <w:rPr>
          <w:rFonts w:ascii="Times New Roman" w:hAnsi="Times New Roman"/>
          <w:sz w:val="24"/>
        </w:rPr>
        <w:t xml:space="preserve"> siiski kehtima ka osaühingu ainuo</w:t>
      </w:r>
      <w:r w:rsidR="00C560A1" w:rsidRPr="006723A8">
        <w:rPr>
          <w:rFonts w:ascii="Times New Roman" w:hAnsi="Times New Roman"/>
          <w:sz w:val="24"/>
        </w:rPr>
        <w:t>s</w:t>
      </w:r>
      <w:r w:rsidRPr="006723A8">
        <w:rPr>
          <w:rFonts w:ascii="Times New Roman" w:hAnsi="Times New Roman"/>
          <w:sz w:val="24"/>
        </w:rPr>
        <w:t>anikele</w:t>
      </w:r>
      <w:r w:rsidR="003E5723" w:rsidRPr="006723A8">
        <w:rPr>
          <w:rFonts w:ascii="Times New Roman" w:hAnsi="Times New Roman"/>
          <w:sz w:val="24"/>
        </w:rPr>
        <w:t>, kui</w:t>
      </w:r>
      <w:r w:rsidR="00CB1DD8" w:rsidRPr="006723A8">
        <w:rPr>
          <w:rFonts w:ascii="Times New Roman" w:hAnsi="Times New Roman"/>
          <w:sz w:val="24"/>
        </w:rPr>
        <w:t xml:space="preserve"> osaühingu ainuo</w:t>
      </w:r>
      <w:r w:rsidR="00C560A1" w:rsidRPr="006723A8">
        <w:rPr>
          <w:rFonts w:ascii="Times New Roman" w:hAnsi="Times New Roman"/>
          <w:sz w:val="24"/>
        </w:rPr>
        <w:t>s</w:t>
      </w:r>
      <w:r w:rsidR="00CB1DD8" w:rsidRPr="006723A8">
        <w:rPr>
          <w:rFonts w:ascii="Times New Roman" w:hAnsi="Times New Roman"/>
          <w:sz w:val="24"/>
        </w:rPr>
        <w:t>anik</w:t>
      </w:r>
      <w:r w:rsidRPr="006723A8">
        <w:rPr>
          <w:rFonts w:ascii="Times New Roman" w:hAnsi="Times New Roman"/>
          <w:sz w:val="24"/>
        </w:rPr>
        <w:t xml:space="preserve">: </w:t>
      </w:r>
    </w:p>
    <w:p w14:paraId="2F070629" w14:textId="20F482E8" w:rsidR="004B3CEE" w:rsidRPr="006723A8" w:rsidRDefault="004B3CEE" w:rsidP="00273127">
      <w:pPr>
        <w:pStyle w:val="Loendilik"/>
        <w:numPr>
          <w:ilvl w:val="0"/>
          <w:numId w:val="48"/>
        </w:numPr>
        <w:tabs>
          <w:tab w:val="left" w:pos="9072"/>
        </w:tabs>
        <w:ind w:right="453"/>
        <w:rPr>
          <w:rFonts w:ascii="Times New Roman" w:hAnsi="Times New Roman"/>
          <w:sz w:val="24"/>
        </w:rPr>
      </w:pPr>
      <w:r w:rsidRPr="006723A8">
        <w:rPr>
          <w:rFonts w:ascii="Times New Roman" w:hAnsi="Times New Roman"/>
          <w:sz w:val="24"/>
        </w:rPr>
        <w:t>tegutseb teenuseosutajana ja töötab koos teiste tööandjate töötajatega samas töökeskkonnas (§ 12 l</w:t>
      </w:r>
      <w:r w:rsidR="00674B8F" w:rsidRPr="006723A8">
        <w:rPr>
          <w:rFonts w:ascii="Times New Roman" w:hAnsi="Times New Roman"/>
          <w:sz w:val="24"/>
        </w:rPr>
        <w:t>õiked</w:t>
      </w:r>
      <w:r w:rsidRPr="006723A8">
        <w:rPr>
          <w:rFonts w:ascii="Times New Roman" w:hAnsi="Times New Roman"/>
          <w:sz w:val="24"/>
        </w:rPr>
        <w:t xml:space="preserve"> 4–9);</w:t>
      </w:r>
    </w:p>
    <w:p w14:paraId="3B842D42" w14:textId="6E7925C1" w:rsidR="004B3CEE" w:rsidRPr="006723A8" w:rsidRDefault="004B3CEE" w:rsidP="00273127">
      <w:pPr>
        <w:pStyle w:val="Loendilik"/>
        <w:numPr>
          <w:ilvl w:val="0"/>
          <w:numId w:val="48"/>
        </w:numPr>
        <w:tabs>
          <w:tab w:val="left" w:pos="9072"/>
        </w:tabs>
        <w:ind w:right="453"/>
        <w:rPr>
          <w:rFonts w:ascii="Times New Roman" w:hAnsi="Times New Roman"/>
          <w:sz w:val="24"/>
        </w:rPr>
      </w:pPr>
      <w:r w:rsidRPr="006723A8">
        <w:rPr>
          <w:rFonts w:ascii="Times New Roman" w:hAnsi="Times New Roman"/>
          <w:sz w:val="24"/>
        </w:rPr>
        <w:t>kasutab renditööjõudu (§ 12 l</w:t>
      </w:r>
      <w:r w:rsidR="00674B8F" w:rsidRPr="006723A8">
        <w:rPr>
          <w:rFonts w:ascii="Times New Roman" w:hAnsi="Times New Roman"/>
          <w:sz w:val="24"/>
        </w:rPr>
        <w:t>õige</w:t>
      </w:r>
      <w:r w:rsidRPr="006723A8">
        <w:rPr>
          <w:rFonts w:ascii="Times New Roman" w:hAnsi="Times New Roman"/>
          <w:sz w:val="24"/>
        </w:rPr>
        <w:t xml:space="preserve"> 1);</w:t>
      </w:r>
    </w:p>
    <w:p w14:paraId="58C91910" w14:textId="3025C5DF" w:rsidR="004B3CEE" w:rsidRPr="006723A8" w:rsidRDefault="004B3CEE" w:rsidP="00273127">
      <w:pPr>
        <w:pStyle w:val="Loendilik"/>
        <w:numPr>
          <w:ilvl w:val="0"/>
          <w:numId w:val="48"/>
        </w:numPr>
        <w:tabs>
          <w:tab w:val="left" w:pos="9072"/>
        </w:tabs>
        <w:ind w:right="453"/>
        <w:rPr>
          <w:rFonts w:ascii="Times New Roman" w:hAnsi="Times New Roman"/>
          <w:sz w:val="24"/>
        </w:rPr>
      </w:pPr>
      <w:r w:rsidRPr="006723A8">
        <w:rPr>
          <w:rFonts w:ascii="Times New Roman" w:hAnsi="Times New Roman"/>
          <w:sz w:val="24"/>
        </w:rPr>
        <w:t>tegutseb teenuseosutajana ja temaga juhtub tööõnnetus (§ 24 l</w:t>
      </w:r>
      <w:r w:rsidR="00674B8F" w:rsidRPr="006723A8">
        <w:rPr>
          <w:rFonts w:ascii="Times New Roman" w:hAnsi="Times New Roman"/>
          <w:sz w:val="24"/>
        </w:rPr>
        <w:t>õi</w:t>
      </w:r>
      <w:r w:rsidRPr="006723A8">
        <w:rPr>
          <w:rFonts w:ascii="Times New Roman" w:hAnsi="Times New Roman"/>
          <w:sz w:val="24"/>
        </w:rPr>
        <w:t>g</w:t>
      </w:r>
      <w:r w:rsidR="00674B8F" w:rsidRPr="006723A8">
        <w:rPr>
          <w:rFonts w:ascii="Times New Roman" w:hAnsi="Times New Roman"/>
          <w:sz w:val="24"/>
        </w:rPr>
        <w:t>e</w:t>
      </w:r>
      <w:r w:rsidRPr="006723A8">
        <w:rPr>
          <w:rFonts w:ascii="Times New Roman" w:hAnsi="Times New Roman"/>
          <w:sz w:val="24"/>
        </w:rPr>
        <w:t xml:space="preserve"> 2).</w:t>
      </w:r>
    </w:p>
    <w:p w14:paraId="35D35DB8" w14:textId="77777777" w:rsidR="004B3CEE" w:rsidRPr="006723A8" w:rsidRDefault="004B3CEE" w:rsidP="00273127">
      <w:pPr>
        <w:tabs>
          <w:tab w:val="left" w:pos="9072"/>
        </w:tabs>
        <w:ind w:right="453"/>
        <w:rPr>
          <w:rFonts w:ascii="Times New Roman" w:hAnsi="Times New Roman"/>
          <w:sz w:val="24"/>
        </w:rPr>
      </w:pPr>
    </w:p>
    <w:p w14:paraId="08BF2CB2" w14:textId="7948D3D0"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Seega kui osaühingu ainuo</w:t>
      </w:r>
      <w:r w:rsidR="00C560A1" w:rsidRPr="006723A8">
        <w:rPr>
          <w:rFonts w:ascii="Times New Roman" w:hAnsi="Times New Roman"/>
          <w:sz w:val="24"/>
        </w:rPr>
        <w:t>s</w:t>
      </w:r>
      <w:r w:rsidRPr="006723A8">
        <w:rPr>
          <w:rFonts w:ascii="Times New Roman" w:hAnsi="Times New Roman"/>
          <w:sz w:val="24"/>
        </w:rPr>
        <w:t>anik töötab koos</w:t>
      </w:r>
      <w:r w:rsidR="003818D9" w:rsidRPr="006723A8">
        <w:rPr>
          <w:rFonts w:ascii="Times New Roman" w:hAnsi="Times New Roman"/>
          <w:sz w:val="24"/>
        </w:rPr>
        <w:t xml:space="preserve"> samas töökeskkonnas</w:t>
      </w:r>
      <w:r w:rsidRPr="006723A8">
        <w:rPr>
          <w:rFonts w:ascii="Times New Roman" w:hAnsi="Times New Roman"/>
          <w:sz w:val="24"/>
        </w:rPr>
        <w:t xml:space="preserve"> teise ettevõtte töötajatega, peab ta </w:t>
      </w:r>
      <w:proofErr w:type="spellStart"/>
      <w:r w:rsidR="00674B8F" w:rsidRPr="006723A8">
        <w:rPr>
          <w:rFonts w:ascii="Times New Roman" w:hAnsi="Times New Roman"/>
          <w:sz w:val="24"/>
        </w:rPr>
        <w:t>TTOS-i</w:t>
      </w:r>
      <w:proofErr w:type="spellEnd"/>
      <w:r w:rsidR="00674B8F" w:rsidRPr="006723A8">
        <w:rPr>
          <w:rFonts w:ascii="Times New Roman" w:hAnsi="Times New Roman"/>
          <w:sz w:val="24"/>
        </w:rPr>
        <w:t xml:space="preserve"> kohaselt </w:t>
      </w:r>
      <w:r w:rsidRPr="006723A8">
        <w:rPr>
          <w:rFonts w:ascii="Times New Roman" w:hAnsi="Times New Roman"/>
          <w:sz w:val="24"/>
        </w:rPr>
        <w:t>tagama tööohutuse, sh teavitama teisi samas töökeskkonnas töötavaid inimesi tema tööga kaasnevatest ohtudest</w:t>
      </w:r>
      <w:r w:rsidR="00674B8F" w:rsidRPr="006723A8">
        <w:rPr>
          <w:rFonts w:ascii="Times New Roman" w:hAnsi="Times New Roman"/>
          <w:sz w:val="24"/>
        </w:rPr>
        <w:t>,</w:t>
      </w:r>
      <w:r w:rsidRPr="006723A8">
        <w:rPr>
          <w:rFonts w:ascii="Times New Roman" w:hAnsi="Times New Roman"/>
          <w:sz w:val="24"/>
        </w:rPr>
        <w:t xml:space="preserve"> </w:t>
      </w:r>
      <w:r w:rsidR="00674B8F" w:rsidRPr="006723A8">
        <w:rPr>
          <w:rFonts w:ascii="Times New Roman" w:hAnsi="Times New Roman"/>
          <w:sz w:val="24"/>
        </w:rPr>
        <w:t xml:space="preserve">ning </w:t>
      </w:r>
      <w:r w:rsidRPr="006723A8">
        <w:rPr>
          <w:rFonts w:ascii="Times New Roman" w:hAnsi="Times New Roman"/>
          <w:sz w:val="24"/>
        </w:rPr>
        <w:t>kasutama töökorras töövahendeid ja isikukaitsevahendeid. Kui osaühingu ainuo</w:t>
      </w:r>
      <w:r w:rsidR="00C560A1" w:rsidRPr="006723A8">
        <w:rPr>
          <w:rFonts w:ascii="Times New Roman" w:hAnsi="Times New Roman"/>
          <w:sz w:val="24"/>
        </w:rPr>
        <w:t>s</w:t>
      </w:r>
      <w:r w:rsidRPr="006723A8">
        <w:rPr>
          <w:rFonts w:ascii="Times New Roman" w:hAnsi="Times New Roman"/>
          <w:sz w:val="24"/>
        </w:rPr>
        <w:t>anik kasutab renditööjõudu, peab ta tagama tema juures töid te</w:t>
      </w:r>
      <w:r w:rsidR="00674B8F" w:rsidRPr="006723A8">
        <w:rPr>
          <w:rFonts w:ascii="Times New Roman" w:hAnsi="Times New Roman"/>
          <w:sz w:val="24"/>
        </w:rPr>
        <w:t>ge</w:t>
      </w:r>
      <w:r w:rsidRPr="006723A8">
        <w:rPr>
          <w:rFonts w:ascii="Times New Roman" w:hAnsi="Times New Roman"/>
          <w:sz w:val="24"/>
        </w:rPr>
        <w:t>va renditöötaja töötervishoiu ja tööohutuse nõuete täitmise. Juhul kui osaühingu ainuo</w:t>
      </w:r>
      <w:r w:rsidR="00C560A1" w:rsidRPr="006723A8">
        <w:rPr>
          <w:rFonts w:ascii="Times New Roman" w:hAnsi="Times New Roman"/>
          <w:sz w:val="24"/>
        </w:rPr>
        <w:t>s</w:t>
      </w:r>
      <w:r w:rsidRPr="006723A8">
        <w:rPr>
          <w:rFonts w:ascii="Times New Roman" w:hAnsi="Times New Roman"/>
          <w:sz w:val="24"/>
        </w:rPr>
        <w:t xml:space="preserve">anik osutab teenust ning temaga juhtub tööõnnetus, </w:t>
      </w:r>
      <w:r w:rsidR="005F2C75" w:rsidRPr="006723A8">
        <w:rPr>
          <w:rFonts w:ascii="Times New Roman" w:hAnsi="Times New Roman"/>
          <w:sz w:val="24"/>
        </w:rPr>
        <w:t xml:space="preserve">siis </w:t>
      </w:r>
      <w:r w:rsidRPr="006723A8">
        <w:rPr>
          <w:rFonts w:ascii="Times New Roman" w:hAnsi="Times New Roman"/>
          <w:sz w:val="24"/>
        </w:rPr>
        <w:t>uurib tööõnnetust ja teavitab sellest töid korraldav isik.</w:t>
      </w:r>
    </w:p>
    <w:p w14:paraId="29225BC4" w14:textId="77777777" w:rsidR="004B3CEE" w:rsidRPr="006723A8" w:rsidRDefault="004B3CEE" w:rsidP="00273127">
      <w:pPr>
        <w:tabs>
          <w:tab w:val="left" w:pos="9072"/>
        </w:tabs>
        <w:ind w:right="453"/>
        <w:rPr>
          <w:rFonts w:ascii="Times New Roman" w:hAnsi="Times New Roman"/>
          <w:sz w:val="24"/>
        </w:rPr>
      </w:pPr>
    </w:p>
    <w:p w14:paraId="26274366" w14:textId="7AE84682"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Halduskoormuse vähenemisest tingitud mõju avaldumise ulatust saab pidada keskmiseks, kuna osaühingu ainuo</w:t>
      </w:r>
      <w:r w:rsidR="00C560A1" w:rsidRPr="006723A8">
        <w:rPr>
          <w:rFonts w:ascii="Times New Roman" w:hAnsi="Times New Roman"/>
          <w:sz w:val="24"/>
        </w:rPr>
        <w:t>s</w:t>
      </w:r>
      <w:r w:rsidRPr="006723A8">
        <w:rPr>
          <w:rFonts w:ascii="Times New Roman" w:hAnsi="Times New Roman"/>
          <w:sz w:val="24"/>
        </w:rPr>
        <w:t xml:space="preserve">anikud vabanevad mitmest kohustusest, kuid see ei nõua neilt </w:t>
      </w:r>
      <w:r w:rsidR="005F2C75" w:rsidRPr="006723A8">
        <w:rPr>
          <w:rFonts w:ascii="Times New Roman" w:hAnsi="Times New Roman"/>
          <w:sz w:val="24"/>
        </w:rPr>
        <w:t xml:space="preserve">kohanemiseks </w:t>
      </w:r>
      <w:r w:rsidRPr="006723A8">
        <w:rPr>
          <w:rFonts w:ascii="Times New Roman" w:hAnsi="Times New Roman"/>
          <w:sz w:val="24"/>
        </w:rPr>
        <w:t xml:space="preserve">sihipäraseid tegevusi. Mõju avaldumise sagedus on keskmine, sest </w:t>
      </w:r>
      <w:proofErr w:type="spellStart"/>
      <w:r w:rsidRPr="006723A8">
        <w:rPr>
          <w:rFonts w:ascii="Times New Roman" w:hAnsi="Times New Roman"/>
          <w:sz w:val="24"/>
        </w:rPr>
        <w:t>TTOS</w:t>
      </w:r>
      <w:r w:rsidR="005F2C75" w:rsidRPr="006723A8">
        <w:rPr>
          <w:rFonts w:ascii="Times New Roman" w:hAnsi="Times New Roman"/>
          <w:sz w:val="24"/>
        </w:rPr>
        <w:t>-i</w:t>
      </w:r>
      <w:proofErr w:type="spellEnd"/>
      <w:r w:rsidRPr="006723A8">
        <w:rPr>
          <w:rFonts w:ascii="Times New Roman" w:hAnsi="Times New Roman"/>
          <w:sz w:val="24"/>
        </w:rPr>
        <w:t xml:space="preserve"> kohustused on valdavalt perioodilised (nt riskianalüüs, tervisekontroll).</w:t>
      </w:r>
    </w:p>
    <w:p w14:paraId="4B5167B0" w14:textId="77777777" w:rsidR="004B3CEE" w:rsidRPr="006723A8" w:rsidRDefault="004B3CEE" w:rsidP="00273127">
      <w:pPr>
        <w:tabs>
          <w:tab w:val="left" w:pos="9072"/>
        </w:tabs>
        <w:ind w:right="453"/>
        <w:rPr>
          <w:rFonts w:ascii="Times New Roman" w:hAnsi="Times New Roman"/>
          <w:sz w:val="24"/>
        </w:rPr>
      </w:pPr>
    </w:p>
    <w:p w14:paraId="0D03974B" w14:textId="77777777"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Ebasoovitavate mõjude kaasnemise risk</w:t>
      </w:r>
    </w:p>
    <w:p w14:paraId="5DCFCF3E" w14:textId="79F2BFE1"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Muudatus võib tekitada tunnetuslikult ebavõrdset kohtlemist osaühingu ainuo</w:t>
      </w:r>
      <w:r w:rsidR="00C560A1" w:rsidRPr="006723A8">
        <w:rPr>
          <w:rFonts w:ascii="Times New Roman" w:hAnsi="Times New Roman"/>
          <w:sz w:val="24"/>
        </w:rPr>
        <w:t>s</w:t>
      </w:r>
      <w:r w:rsidRPr="006723A8">
        <w:rPr>
          <w:rFonts w:ascii="Times New Roman" w:hAnsi="Times New Roman"/>
          <w:sz w:val="24"/>
        </w:rPr>
        <w:t>anike ja teiste mikroettevõtete vahel – esimesel halduskoormus väheneb, teisel mitte. Kui ainuo</w:t>
      </w:r>
      <w:r w:rsidR="00C560A1" w:rsidRPr="006723A8">
        <w:rPr>
          <w:rFonts w:ascii="Times New Roman" w:hAnsi="Times New Roman"/>
          <w:sz w:val="24"/>
        </w:rPr>
        <w:t>s</w:t>
      </w:r>
      <w:r w:rsidRPr="006723A8">
        <w:rPr>
          <w:rFonts w:ascii="Times New Roman" w:hAnsi="Times New Roman"/>
          <w:sz w:val="24"/>
        </w:rPr>
        <w:t>anik vastutab vaid iseenda tervise ja tööohutuse eest, siis juba kahe töötajaga või kahe juhatuse liikmega ettevõttes vastutab üks inimene ka teise inimese tööohutuse ja tervise eest. Seetõttu on sellistes ettevõtetes oluline, et töötervishoiu ja -ohutuse tagamine oleks töötajate jaoks selgelt reguleeritud. Kuigi halduskoormuse vähendamine on oluline, ei tohi see toimuda töötajate tervise ja turvalisuse arvelt</w:t>
      </w:r>
      <w:r w:rsidR="008A4D8A">
        <w:rPr>
          <w:rFonts w:ascii="Times New Roman" w:hAnsi="Times New Roman"/>
          <w:sz w:val="24"/>
        </w:rPr>
        <w:t>,</w:t>
      </w:r>
      <w:r w:rsidRPr="006723A8">
        <w:rPr>
          <w:rFonts w:ascii="Times New Roman" w:hAnsi="Times New Roman"/>
          <w:sz w:val="24"/>
        </w:rPr>
        <w:t xml:space="preserve"> seega ei saa ebavõrdsuse riski pidada </w:t>
      </w:r>
      <w:r w:rsidR="000D620E" w:rsidRPr="006723A8">
        <w:rPr>
          <w:rFonts w:ascii="Times New Roman" w:hAnsi="Times New Roman"/>
          <w:sz w:val="24"/>
        </w:rPr>
        <w:t xml:space="preserve">sellisel </w:t>
      </w:r>
      <w:r w:rsidRPr="006723A8">
        <w:rPr>
          <w:rFonts w:ascii="Times New Roman" w:hAnsi="Times New Roman"/>
          <w:sz w:val="24"/>
        </w:rPr>
        <w:t>juhul piisavalt põhjendatuks.</w:t>
      </w:r>
    </w:p>
    <w:p w14:paraId="084E63CE" w14:textId="77777777" w:rsidR="004B3CEE" w:rsidRPr="006723A8" w:rsidRDefault="004B3CEE" w:rsidP="00273127">
      <w:pPr>
        <w:tabs>
          <w:tab w:val="left" w:pos="9072"/>
        </w:tabs>
        <w:ind w:right="453"/>
        <w:rPr>
          <w:rFonts w:ascii="Times New Roman" w:hAnsi="Times New Roman"/>
          <w:sz w:val="24"/>
        </w:rPr>
      </w:pPr>
    </w:p>
    <w:p w14:paraId="425786FD" w14:textId="77777777"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Kokkuvõttev hinnang muudatuse mõju olulisusele</w:t>
      </w:r>
    </w:p>
    <w:p w14:paraId="32E277BF" w14:textId="4E41B31F" w:rsidR="004B3CEE" w:rsidRPr="006723A8" w:rsidRDefault="004B3CEE" w:rsidP="00273127">
      <w:pPr>
        <w:tabs>
          <w:tab w:val="left" w:pos="9072"/>
        </w:tabs>
        <w:ind w:right="453"/>
        <w:rPr>
          <w:rFonts w:ascii="Times New Roman" w:hAnsi="Times New Roman"/>
          <w:sz w:val="24"/>
        </w:rPr>
      </w:pPr>
      <w:r w:rsidRPr="006723A8">
        <w:rPr>
          <w:rFonts w:ascii="Times New Roman" w:hAnsi="Times New Roman"/>
          <w:sz w:val="24"/>
        </w:rPr>
        <w:t>Muudatusega väheneb märkimisväärselt osaühingu ainuo</w:t>
      </w:r>
      <w:r w:rsidR="00C560A1" w:rsidRPr="006723A8">
        <w:rPr>
          <w:rFonts w:ascii="Times New Roman" w:hAnsi="Times New Roman"/>
          <w:sz w:val="24"/>
        </w:rPr>
        <w:t>s</w:t>
      </w:r>
      <w:r w:rsidRPr="006723A8">
        <w:rPr>
          <w:rFonts w:ascii="Times New Roman" w:hAnsi="Times New Roman"/>
          <w:sz w:val="24"/>
        </w:rPr>
        <w:t xml:space="preserve">anike jaoks </w:t>
      </w:r>
      <w:proofErr w:type="spellStart"/>
      <w:r w:rsidRPr="006723A8">
        <w:rPr>
          <w:rFonts w:ascii="Times New Roman" w:hAnsi="Times New Roman"/>
          <w:sz w:val="24"/>
        </w:rPr>
        <w:t>TTOS-i</w:t>
      </w:r>
      <w:proofErr w:type="spellEnd"/>
      <w:r w:rsidRPr="006723A8">
        <w:rPr>
          <w:rFonts w:ascii="Times New Roman" w:hAnsi="Times New Roman"/>
          <w:sz w:val="24"/>
        </w:rPr>
        <w:t xml:space="preserve"> nõuete rakendamiseks kuluv ajaline ja rahaline ressurss. Mõjutatud sihtrühm </w:t>
      </w:r>
      <w:r w:rsidR="00B00287" w:rsidRPr="006723A8">
        <w:rPr>
          <w:rFonts w:ascii="Times New Roman" w:hAnsi="Times New Roman"/>
          <w:sz w:val="24"/>
        </w:rPr>
        <w:t xml:space="preserve">on keskmise suurusega </w:t>
      </w:r>
      <w:r w:rsidRPr="006723A8">
        <w:rPr>
          <w:rFonts w:ascii="Times New Roman" w:hAnsi="Times New Roman"/>
          <w:sz w:val="24"/>
        </w:rPr>
        <w:t>ning mõju avaldumise ulatus ja sagedus on keskmised, mistõttu on mõju oluline.</w:t>
      </w:r>
    </w:p>
    <w:p w14:paraId="4A48C491" w14:textId="77777777" w:rsidR="001B0C66" w:rsidRPr="006723A8" w:rsidRDefault="001B0C66" w:rsidP="00273127">
      <w:pPr>
        <w:tabs>
          <w:tab w:val="left" w:pos="9072"/>
        </w:tabs>
        <w:ind w:right="453"/>
        <w:rPr>
          <w:rFonts w:ascii="Times New Roman" w:hAnsi="Times New Roman"/>
          <w:sz w:val="24"/>
        </w:rPr>
      </w:pPr>
    </w:p>
    <w:p w14:paraId="2B978A21" w14:textId="77777777" w:rsidR="0084668B" w:rsidRPr="006723A8" w:rsidRDefault="0084668B" w:rsidP="00273127">
      <w:pPr>
        <w:tabs>
          <w:tab w:val="left" w:pos="9072"/>
        </w:tabs>
        <w:ind w:right="453"/>
        <w:rPr>
          <w:rFonts w:ascii="Times New Roman" w:hAnsi="Times New Roman"/>
          <w:b/>
          <w:bCs/>
          <w:sz w:val="24"/>
        </w:rPr>
      </w:pPr>
      <w:r w:rsidRPr="006723A8">
        <w:rPr>
          <w:rFonts w:ascii="Times New Roman" w:hAnsi="Times New Roman"/>
          <w:b/>
          <w:bCs/>
          <w:sz w:val="24"/>
        </w:rPr>
        <w:t>Sotsiaalsed, sh demograafilised mõjud</w:t>
      </w:r>
    </w:p>
    <w:p w14:paraId="5A6C5582" w14:textId="77777777" w:rsidR="00DC77DC" w:rsidRPr="006723A8" w:rsidRDefault="00DC77DC" w:rsidP="00273127">
      <w:pPr>
        <w:tabs>
          <w:tab w:val="left" w:pos="9072"/>
        </w:tabs>
        <w:ind w:right="453"/>
        <w:rPr>
          <w:rFonts w:ascii="Times New Roman" w:hAnsi="Times New Roman"/>
          <w:b/>
          <w:bCs/>
          <w:sz w:val="24"/>
        </w:rPr>
      </w:pPr>
    </w:p>
    <w:p w14:paraId="6F9ACB6F" w14:textId="77777777" w:rsidR="0084668B" w:rsidRPr="006723A8" w:rsidRDefault="0084668B" w:rsidP="00273127">
      <w:pPr>
        <w:tabs>
          <w:tab w:val="left" w:pos="9072"/>
        </w:tabs>
        <w:ind w:right="453"/>
        <w:rPr>
          <w:rFonts w:ascii="Times New Roman" w:hAnsi="Times New Roman"/>
          <w:sz w:val="24"/>
        </w:rPr>
      </w:pPr>
      <w:r w:rsidRPr="006723A8">
        <w:rPr>
          <w:rFonts w:ascii="Times New Roman" w:hAnsi="Times New Roman"/>
          <w:sz w:val="24"/>
        </w:rPr>
        <w:t>Avalduva mõju kirjeldus, ulatus ja sagedus</w:t>
      </w:r>
    </w:p>
    <w:p w14:paraId="207B4B0D" w14:textId="77777777" w:rsidR="0084668B" w:rsidRPr="006723A8" w:rsidRDefault="0084668B" w:rsidP="00273127">
      <w:pPr>
        <w:tabs>
          <w:tab w:val="left" w:pos="9072"/>
        </w:tabs>
        <w:ind w:right="453"/>
        <w:rPr>
          <w:rFonts w:ascii="Times New Roman" w:hAnsi="Times New Roman"/>
          <w:sz w:val="24"/>
        </w:rPr>
      </w:pPr>
    </w:p>
    <w:p w14:paraId="34FAF097" w14:textId="49818F9E" w:rsidR="0084668B" w:rsidRPr="006723A8" w:rsidRDefault="0084668B" w:rsidP="00273127">
      <w:pPr>
        <w:tabs>
          <w:tab w:val="left" w:pos="9072"/>
        </w:tabs>
        <w:ind w:right="453"/>
        <w:rPr>
          <w:rFonts w:ascii="Times New Roman" w:hAnsi="Times New Roman"/>
          <w:b/>
          <w:bCs/>
          <w:i/>
          <w:iCs/>
          <w:sz w:val="24"/>
        </w:rPr>
      </w:pPr>
      <w:r w:rsidRPr="006723A8">
        <w:rPr>
          <w:rFonts w:ascii="Times New Roman" w:hAnsi="Times New Roman"/>
          <w:b/>
          <w:bCs/>
          <w:i/>
          <w:iCs/>
          <w:sz w:val="24"/>
        </w:rPr>
        <w:t>Muudatus 1: osaühingu ainuo</w:t>
      </w:r>
      <w:r w:rsidR="00C560A1" w:rsidRPr="006723A8">
        <w:rPr>
          <w:rFonts w:ascii="Times New Roman" w:hAnsi="Times New Roman"/>
          <w:b/>
          <w:bCs/>
          <w:i/>
          <w:iCs/>
          <w:sz w:val="24"/>
        </w:rPr>
        <w:t>s</w:t>
      </w:r>
      <w:r w:rsidRPr="006723A8">
        <w:rPr>
          <w:rFonts w:ascii="Times New Roman" w:hAnsi="Times New Roman"/>
          <w:b/>
          <w:bCs/>
          <w:i/>
          <w:iCs/>
          <w:sz w:val="24"/>
        </w:rPr>
        <w:t xml:space="preserve">anike halduskoormuse vähendamine </w:t>
      </w:r>
      <w:proofErr w:type="spellStart"/>
      <w:r w:rsidRPr="006723A8">
        <w:rPr>
          <w:rFonts w:ascii="Times New Roman" w:hAnsi="Times New Roman"/>
          <w:b/>
          <w:bCs/>
          <w:i/>
          <w:iCs/>
          <w:sz w:val="24"/>
        </w:rPr>
        <w:t>TTOS</w:t>
      </w:r>
      <w:r w:rsidR="000D620E" w:rsidRPr="006723A8">
        <w:rPr>
          <w:rFonts w:ascii="Times New Roman" w:hAnsi="Times New Roman"/>
          <w:b/>
          <w:bCs/>
          <w:i/>
          <w:iCs/>
          <w:sz w:val="24"/>
        </w:rPr>
        <w:t>-i</w:t>
      </w:r>
      <w:proofErr w:type="spellEnd"/>
      <w:r w:rsidRPr="006723A8">
        <w:rPr>
          <w:rFonts w:ascii="Times New Roman" w:hAnsi="Times New Roman"/>
          <w:b/>
          <w:bCs/>
          <w:i/>
          <w:iCs/>
          <w:sz w:val="24"/>
        </w:rPr>
        <w:t xml:space="preserve"> nõuete täitmisel</w:t>
      </w:r>
    </w:p>
    <w:p w14:paraId="12F0A484" w14:textId="77777777" w:rsidR="00DC77DC" w:rsidRPr="006723A8" w:rsidRDefault="00DC77DC" w:rsidP="00273127">
      <w:pPr>
        <w:tabs>
          <w:tab w:val="left" w:pos="9072"/>
        </w:tabs>
        <w:ind w:right="453"/>
        <w:rPr>
          <w:rFonts w:ascii="Times New Roman" w:hAnsi="Times New Roman"/>
          <w:b/>
          <w:bCs/>
          <w:i/>
          <w:iCs/>
          <w:sz w:val="24"/>
        </w:rPr>
      </w:pPr>
    </w:p>
    <w:p w14:paraId="19EC938B" w14:textId="332A4411" w:rsidR="0084668B" w:rsidRPr="006723A8" w:rsidRDefault="0084668B" w:rsidP="00273127">
      <w:pPr>
        <w:tabs>
          <w:tab w:val="left" w:pos="9072"/>
        </w:tabs>
        <w:ind w:right="453"/>
        <w:rPr>
          <w:rFonts w:ascii="Times New Roman" w:hAnsi="Times New Roman"/>
          <w:sz w:val="24"/>
        </w:rPr>
      </w:pPr>
      <w:r w:rsidRPr="006723A8">
        <w:rPr>
          <w:rFonts w:ascii="Times New Roman" w:hAnsi="Times New Roman"/>
          <w:sz w:val="24"/>
        </w:rPr>
        <w:t>Kuigi muudatuse tulemusena väheneb edaspidi osaühingu ainuo</w:t>
      </w:r>
      <w:r w:rsidR="00C560A1" w:rsidRPr="006723A8">
        <w:rPr>
          <w:rFonts w:ascii="Times New Roman" w:hAnsi="Times New Roman"/>
          <w:sz w:val="24"/>
        </w:rPr>
        <w:t>s</w:t>
      </w:r>
      <w:r w:rsidRPr="006723A8">
        <w:rPr>
          <w:rFonts w:ascii="Times New Roman" w:hAnsi="Times New Roman"/>
          <w:sz w:val="24"/>
        </w:rPr>
        <w:t xml:space="preserve">anike jaoks halduskoormus, jäävad nad edaspidi ilma </w:t>
      </w:r>
      <w:proofErr w:type="spellStart"/>
      <w:r w:rsidRPr="006723A8">
        <w:rPr>
          <w:rFonts w:ascii="Times New Roman" w:hAnsi="Times New Roman"/>
          <w:sz w:val="24"/>
        </w:rPr>
        <w:t>TTOS-ist</w:t>
      </w:r>
      <w:proofErr w:type="spellEnd"/>
      <w:r w:rsidRPr="006723A8">
        <w:rPr>
          <w:rFonts w:ascii="Times New Roman" w:hAnsi="Times New Roman"/>
          <w:sz w:val="24"/>
        </w:rPr>
        <w:t xml:space="preserve"> tulenevatest sotsiaalsetest garantiidest: tööõnnetuse korral </w:t>
      </w:r>
      <w:r w:rsidRPr="006723A8">
        <w:rPr>
          <w:rFonts w:ascii="Times New Roman" w:hAnsi="Times New Roman"/>
          <w:sz w:val="24"/>
        </w:rPr>
        <w:lastRenderedPageBreak/>
        <w:t xml:space="preserve">Tervisekassa makstavast haigushüvitisest alates haigestumise </w:t>
      </w:r>
      <w:r w:rsidR="0001622A" w:rsidRPr="006723A8">
        <w:rPr>
          <w:rFonts w:ascii="Times New Roman" w:hAnsi="Times New Roman"/>
          <w:sz w:val="24"/>
        </w:rPr>
        <w:t>teisest</w:t>
      </w:r>
      <w:r w:rsidRPr="006723A8">
        <w:rPr>
          <w:rFonts w:ascii="Times New Roman" w:hAnsi="Times New Roman"/>
          <w:sz w:val="24"/>
        </w:rPr>
        <w:t xml:space="preserve"> päevast (100% ühe kalendripäeva keskmisest tulust) ning kutsehaiguse ja tööõnnetuse kahjuhüvitisest Sotsiaalkindlustusametilt juhul, kui tööandja on likvideeritud ilma õigusjärglaseta (osaühingu ainuo</w:t>
      </w:r>
      <w:r w:rsidR="00C560A1" w:rsidRPr="006723A8">
        <w:rPr>
          <w:rFonts w:ascii="Times New Roman" w:hAnsi="Times New Roman"/>
          <w:sz w:val="24"/>
        </w:rPr>
        <w:t>s</w:t>
      </w:r>
      <w:r w:rsidRPr="006723A8">
        <w:rPr>
          <w:rFonts w:ascii="Times New Roman" w:hAnsi="Times New Roman"/>
          <w:sz w:val="24"/>
        </w:rPr>
        <w:t xml:space="preserve">anik </w:t>
      </w:r>
      <w:r w:rsidR="00BC56A1" w:rsidRPr="006723A8">
        <w:rPr>
          <w:rFonts w:ascii="Times New Roman" w:hAnsi="Times New Roman"/>
          <w:sz w:val="24"/>
        </w:rPr>
        <w:t xml:space="preserve">on </w:t>
      </w:r>
      <w:r w:rsidRPr="006723A8">
        <w:rPr>
          <w:rFonts w:ascii="Times New Roman" w:hAnsi="Times New Roman"/>
          <w:sz w:val="24"/>
        </w:rPr>
        <w:t xml:space="preserve">nii töötaja kui ka tööandja rollis). </w:t>
      </w:r>
      <w:r w:rsidR="003E0BB7" w:rsidRPr="006723A8">
        <w:rPr>
          <w:rFonts w:ascii="Times New Roman" w:hAnsi="Times New Roman"/>
          <w:sz w:val="24"/>
        </w:rPr>
        <w:t xml:space="preserve">Haigushüvitist saab </w:t>
      </w:r>
      <w:r w:rsidR="0093436A" w:rsidRPr="006723A8">
        <w:rPr>
          <w:rFonts w:ascii="Times New Roman" w:hAnsi="Times New Roman"/>
          <w:sz w:val="24"/>
        </w:rPr>
        <w:t xml:space="preserve">sarnaselt tavahaigestumisega </w:t>
      </w:r>
      <w:r w:rsidR="00FB0CB3" w:rsidRPr="006723A8">
        <w:rPr>
          <w:rFonts w:ascii="Times New Roman" w:hAnsi="Times New Roman"/>
          <w:sz w:val="24"/>
        </w:rPr>
        <w:t xml:space="preserve">(hüvitise määr 70%, alates </w:t>
      </w:r>
      <w:r w:rsidR="009F1C97" w:rsidRPr="006723A8">
        <w:rPr>
          <w:rFonts w:ascii="Times New Roman" w:hAnsi="Times New Roman"/>
          <w:sz w:val="24"/>
        </w:rPr>
        <w:t>üheksandast</w:t>
      </w:r>
      <w:r w:rsidR="00FB0CB3" w:rsidRPr="006723A8">
        <w:rPr>
          <w:rFonts w:ascii="Times New Roman" w:hAnsi="Times New Roman"/>
          <w:sz w:val="24"/>
        </w:rPr>
        <w:t xml:space="preserve"> haiguspäevast).</w:t>
      </w:r>
    </w:p>
    <w:p w14:paraId="23E5084D" w14:textId="77777777" w:rsidR="0084668B" w:rsidRPr="006723A8" w:rsidRDefault="0084668B" w:rsidP="00273127">
      <w:pPr>
        <w:tabs>
          <w:tab w:val="left" w:pos="9072"/>
        </w:tabs>
        <w:ind w:right="453"/>
        <w:rPr>
          <w:rFonts w:ascii="Times New Roman" w:hAnsi="Times New Roman"/>
          <w:sz w:val="24"/>
        </w:rPr>
      </w:pPr>
    </w:p>
    <w:p w14:paraId="247C2C6B" w14:textId="76FB9E2F" w:rsidR="0084668B" w:rsidRPr="006723A8" w:rsidRDefault="0084668B" w:rsidP="00273127">
      <w:pPr>
        <w:tabs>
          <w:tab w:val="left" w:pos="9072"/>
        </w:tabs>
        <w:ind w:right="453"/>
        <w:rPr>
          <w:rFonts w:ascii="Times New Roman" w:hAnsi="Times New Roman"/>
          <w:sz w:val="24"/>
        </w:rPr>
      </w:pPr>
      <w:r w:rsidRPr="006723A8">
        <w:rPr>
          <w:rFonts w:ascii="Times New Roman" w:hAnsi="Times New Roman"/>
          <w:sz w:val="24"/>
        </w:rPr>
        <w:t xml:space="preserve">Kutsehaigusi diagnoositakse Eestis harva </w:t>
      </w:r>
      <w:r w:rsidR="00032F7F" w:rsidRPr="006723A8">
        <w:rPr>
          <w:rFonts w:ascii="Times New Roman" w:hAnsi="Times New Roman"/>
          <w:sz w:val="24"/>
        </w:rPr>
        <w:t>–</w:t>
      </w:r>
      <w:r w:rsidRPr="006723A8">
        <w:rPr>
          <w:rFonts w:ascii="Times New Roman" w:hAnsi="Times New Roman"/>
          <w:sz w:val="24"/>
        </w:rPr>
        <w:t xml:space="preserve"> 2024. aastal 20 korral (2023. aastal 13 korral)</w:t>
      </w:r>
      <w:r w:rsidR="00C6777E" w:rsidRPr="006723A8">
        <w:rPr>
          <w:rStyle w:val="Allmrkuseviide"/>
          <w:rFonts w:ascii="Times New Roman" w:hAnsi="Times New Roman"/>
          <w:sz w:val="24"/>
        </w:rPr>
        <w:footnoteReference w:id="26"/>
      </w:r>
      <w:r w:rsidRPr="006723A8">
        <w:rPr>
          <w:rFonts w:ascii="Times New Roman" w:hAnsi="Times New Roman"/>
          <w:sz w:val="24"/>
        </w:rPr>
        <w:t>, mistõttu on osaühingu ainuo</w:t>
      </w:r>
      <w:r w:rsidR="00C560A1" w:rsidRPr="006723A8">
        <w:rPr>
          <w:rFonts w:ascii="Times New Roman" w:hAnsi="Times New Roman"/>
          <w:sz w:val="24"/>
        </w:rPr>
        <w:t>s</w:t>
      </w:r>
      <w:r w:rsidRPr="006723A8">
        <w:rPr>
          <w:rFonts w:ascii="Times New Roman" w:hAnsi="Times New Roman"/>
          <w:sz w:val="24"/>
        </w:rPr>
        <w:t>anike hulgas kutsehaigus</w:t>
      </w:r>
      <w:r w:rsidR="00032F7F" w:rsidRPr="006723A8">
        <w:rPr>
          <w:rFonts w:ascii="Times New Roman" w:hAnsi="Times New Roman"/>
          <w:sz w:val="24"/>
        </w:rPr>
        <w:t>e</w:t>
      </w:r>
      <w:r w:rsidRPr="006723A8">
        <w:rPr>
          <w:rFonts w:ascii="Times New Roman" w:hAnsi="Times New Roman"/>
          <w:sz w:val="24"/>
        </w:rPr>
        <w:t xml:space="preserve"> diagnoosimine üsna vähetõenäoline. </w:t>
      </w:r>
      <w:r w:rsidRPr="006723A8">
        <w:rPr>
          <w:rFonts w:ascii="Times New Roman" w:hAnsi="Times New Roman"/>
          <w:sz w:val="24"/>
          <w:lang w:eastAsia="et-EE"/>
        </w:rPr>
        <w:t>2024. a</w:t>
      </w:r>
      <w:r w:rsidR="009E437B" w:rsidRPr="006723A8">
        <w:rPr>
          <w:rFonts w:ascii="Times New Roman" w:hAnsi="Times New Roman"/>
          <w:sz w:val="24"/>
          <w:lang w:eastAsia="et-EE"/>
        </w:rPr>
        <w:t>asta</w:t>
      </w:r>
      <w:r w:rsidRPr="006723A8">
        <w:rPr>
          <w:rFonts w:ascii="Times New Roman" w:hAnsi="Times New Roman"/>
          <w:sz w:val="24"/>
          <w:lang w:eastAsia="et-EE"/>
        </w:rPr>
        <w:t xml:space="preserve"> I</w:t>
      </w:r>
      <w:r w:rsidR="009E437B" w:rsidRPr="006723A8">
        <w:rPr>
          <w:rFonts w:ascii="Times New Roman" w:hAnsi="Times New Roman"/>
          <w:sz w:val="24"/>
          <w:lang w:eastAsia="et-EE"/>
        </w:rPr>
        <w:t> </w:t>
      </w:r>
      <w:r w:rsidRPr="006723A8">
        <w:rPr>
          <w:rFonts w:ascii="Times New Roman" w:hAnsi="Times New Roman"/>
          <w:sz w:val="24"/>
          <w:lang w:eastAsia="et-EE"/>
        </w:rPr>
        <w:t>kvartali andmetel</w:t>
      </w:r>
      <w:r w:rsidRPr="006723A8">
        <w:rPr>
          <w:rStyle w:val="Allmrkuseviide"/>
          <w:rFonts w:ascii="Times New Roman" w:hAnsi="Times New Roman"/>
          <w:sz w:val="24"/>
          <w:lang w:eastAsia="et-EE"/>
        </w:rPr>
        <w:footnoteReference w:id="27"/>
      </w:r>
      <w:r w:rsidRPr="006723A8">
        <w:rPr>
          <w:rFonts w:ascii="Times New Roman" w:hAnsi="Times New Roman"/>
          <w:sz w:val="24"/>
          <w:lang w:eastAsia="et-EE"/>
        </w:rPr>
        <w:t xml:space="preserve"> </w:t>
      </w:r>
      <w:r w:rsidRPr="006723A8">
        <w:rPr>
          <w:rFonts w:ascii="Times New Roman" w:hAnsi="Times New Roman"/>
          <w:sz w:val="24"/>
        </w:rPr>
        <w:t>juhtus küsitlusele vastamise</w:t>
      </w:r>
      <w:r w:rsidR="00AC7FD1" w:rsidRPr="006723A8">
        <w:rPr>
          <w:rFonts w:ascii="Times New Roman" w:hAnsi="Times New Roman"/>
          <w:sz w:val="24"/>
        </w:rPr>
        <w:t>le</w:t>
      </w:r>
      <w:r w:rsidRPr="006723A8">
        <w:rPr>
          <w:rFonts w:ascii="Times New Roman" w:hAnsi="Times New Roman"/>
          <w:sz w:val="24"/>
        </w:rPr>
        <w:t xml:space="preserve"> eelneva 12 kuu jooksul tööõnnetus 2,3%-l üksikettevõtjatest (üksikettevõtjana töötamine põhines vastaja enesemääratlusel), seejuures </w:t>
      </w:r>
      <w:r w:rsidR="00AC7FD1" w:rsidRPr="006723A8">
        <w:rPr>
          <w:rFonts w:ascii="Times New Roman" w:hAnsi="Times New Roman"/>
          <w:sz w:val="24"/>
        </w:rPr>
        <w:t xml:space="preserve">esines vähem </w:t>
      </w:r>
      <w:r w:rsidRPr="006723A8">
        <w:rPr>
          <w:rFonts w:ascii="Times New Roman" w:hAnsi="Times New Roman"/>
          <w:sz w:val="24"/>
        </w:rPr>
        <w:t xml:space="preserve">vigastuse põhjustanud tööõnnetusi. </w:t>
      </w:r>
      <w:r w:rsidR="007426D3" w:rsidRPr="006723A8">
        <w:rPr>
          <w:rFonts w:ascii="Times New Roman" w:hAnsi="Times New Roman"/>
          <w:sz w:val="24"/>
        </w:rPr>
        <w:t xml:space="preserve">Ka TI hindab </w:t>
      </w:r>
      <w:r w:rsidR="00B60549" w:rsidRPr="006723A8">
        <w:rPr>
          <w:rFonts w:ascii="Times New Roman" w:hAnsi="Times New Roman"/>
          <w:sz w:val="24"/>
        </w:rPr>
        <w:t>osaühingu ainuo</w:t>
      </w:r>
      <w:r w:rsidR="00C560A1" w:rsidRPr="006723A8">
        <w:rPr>
          <w:rFonts w:ascii="Times New Roman" w:hAnsi="Times New Roman"/>
          <w:sz w:val="24"/>
        </w:rPr>
        <w:t>s</w:t>
      </w:r>
      <w:r w:rsidR="00B60549" w:rsidRPr="006723A8">
        <w:rPr>
          <w:rFonts w:ascii="Times New Roman" w:hAnsi="Times New Roman"/>
          <w:sz w:val="24"/>
        </w:rPr>
        <w:t xml:space="preserve">anike </w:t>
      </w:r>
      <w:r w:rsidR="005038F4" w:rsidRPr="006723A8">
        <w:rPr>
          <w:rFonts w:ascii="Times New Roman" w:hAnsi="Times New Roman"/>
          <w:sz w:val="24"/>
        </w:rPr>
        <w:t xml:space="preserve">tööõnnetuste hulka </w:t>
      </w:r>
      <w:r w:rsidR="005038F4" w:rsidRPr="006723A8">
        <w:rPr>
          <w:rFonts w:ascii="Times New Roman" w:hAnsi="Times New Roman"/>
          <w:i/>
          <w:iCs/>
          <w:sz w:val="24"/>
        </w:rPr>
        <w:t>ca</w:t>
      </w:r>
      <w:r w:rsidR="005038F4" w:rsidRPr="006723A8">
        <w:rPr>
          <w:rFonts w:ascii="Times New Roman" w:hAnsi="Times New Roman"/>
          <w:sz w:val="24"/>
        </w:rPr>
        <w:t xml:space="preserve"> 2%-</w:t>
      </w:r>
      <w:proofErr w:type="spellStart"/>
      <w:r w:rsidR="005038F4" w:rsidRPr="006723A8">
        <w:rPr>
          <w:rFonts w:ascii="Times New Roman" w:hAnsi="Times New Roman"/>
          <w:sz w:val="24"/>
        </w:rPr>
        <w:t>le</w:t>
      </w:r>
      <w:proofErr w:type="spellEnd"/>
      <w:r w:rsidR="005038F4" w:rsidRPr="006723A8">
        <w:rPr>
          <w:rFonts w:ascii="Times New Roman" w:hAnsi="Times New Roman"/>
          <w:sz w:val="24"/>
        </w:rPr>
        <w:t xml:space="preserve"> a</w:t>
      </w:r>
      <w:r w:rsidR="00244F8F" w:rsidRPr="006723A8">
        <w:rPr>
          <w:rFonts w:ascii="Times New Roman" w:hAnsi="Times New Roman"/>
          <w:sz w:val="24"/>
        </w:rPr>
        <w:t xml:space="preserve">astas. </w:t>
      </w:r>
      <w:r w:rsidRPr="006723A8">
        <w:rPr>
          <w:rFonts w:ascii="Times New Roman" w:hAnsi="Times New Roman"/>
          <w:sz w:val="24"/>
        </w:rPr>
        <w:t xml:space="preserve">Kuigi üksikettevõtjate seas on tööõnnetuse toimumise risk võrdlemisi väike, on see siiski veidi </w:t>
      </w:r>
      <w:r w:rsidR="00AA25B2" w:rsidRPr="006723A8">
        <w:rPr>
          <w:rFonts w:ascii="Times New Roman" w:hAnsi="Times New Roman"/>
          <w:sz w:val="24"/>
        </w:rPr>
        <w:t xml:space="preserve">suurem </w:t>
      </w:r>
      <w:r w:rsidRPr="006723A8">
        <w:rPr>
          <w:rFonts w:ascii="Times New Roman" w:hAnsi="Times New Roman"/>
          <w:sz w:val="24"/>
        </w:rPr>
        <w:t xml:space="preserve">kui palgatöötajate seas (1,7%). </w:t>
      </w:r>
      <w:r w:rsidR="00207168" w:rsidRPr="006723A8">
        <w:rPr>
          <w:rFonts w:ascii="Times New Roman" w:hAnsi="Times New Roman"/>
          <w:sz w:val="24"/>
        </w:rPr>
        <w:t>K</w:t>
      </w:r>
      <w:r w:rsidRPr="006723A8">
        <w:rPr>
          <w:rFonts w:ascii="Times New Roman" w:hAnsi="Times New Roman"/>
          <w:sz w:val="24"/>
        </w:rPr>
        <w:t xml:space="preserve">ui </w:t>
      </w:r>
      <w:r w:rsidR="00207168" w:rsidRPr="006723A8">
        <w:rPr>
          <w:rFonts w:ascii="Times New Roman" w:hAnsi="Times New Roman"/>
          <w:sz w:val="24"/>
        </w:rPr>
        <w:t xml:space="preserve">aga </w:t>
      </w:r>
      <w:r w:rsidRPr="006723A8">
        <w:rPr>
          <w:rFonts w:ascii="Times New Roman" w:hAnsi="Times New Roman"/>
          <w:sz w:val="24"/>
        </w:rPr>
        <w:t>risk realiseerub, on tagajärg osaühingu ainuo</w:t>
      </w:r>
      <w:r w:rsidR="00C560A1" w:rsidRPr="006723A8">
        <w:rPr>
          <w:rFonts w:ascii="Times New Roman" w:hAnsi="Times New Roman"/>
          <w:sz w:val="24"/>
        </w:rPr>
        <w:t>s</w:t>
      </w:r>
      <w:r w:rsidRPr="006723A8">
        <w:rPr>
          <w:rFonts w:ascii="Times New Roman" w:hAnsi="Times New Roman"/>
          <w:sz w:val="24"/>
        </w:rPr>
        <w:t xml:space="preserve">aniku majanduslikule olukorrale märgatav, kuna </w:t>
      </w:r>
      <w:r w:rsidR="00FB0CB3" w:rsidRPr="006723A8">
        <w:rPr>
          <w:rFonts w:ascii="Times New Roman" w:hAnsi="Times New Roman"/>
          <w:sz w:val="24"/>
        </w:rPr>
        <w:t>riiklikke hüvitisi makstakse väiksemas määras</w:t>
      </w:r>
      <w:r w:rsidRPr="006723A8">
        <w:rPr>
          <w:rFonts w:ascii="Times New Roman" w:hAnsi="Times New Roman"/>
          <w:sz w:val="24"/>
        </w:rPr>
        <w:t xml:space="preserve">. </w:t>
      </w:r>
    </w:p>
    <w:p w14:paraId="4AC0D26C" w14:textId="77777777" w:rsidR="0084668B" w:rsidRPr="006723A8" w:rsidRDefault="0084668B" w:rsidP="00273127">
      <w:pPr>
        <w:tabs>
          <w:tab w:val="left" w:pos="9072"/>
        </w:tabs>
        <w:ind w:right="453"/>
        <w:rPr>
          <w:rFonts w:ascii="Times New Roman" w:hAnsi="Times New Roman"/>
          <w:sz w:val="24"/>
        </w:rPr>
      </w:pPr>
    </w:p>
    <w:p w14:paraId="625552FF" w14:textId="05DDFE14" w:rsidR="0084668B" w:rsidRPr="006723A8" w:rsidRDefault="0084668B" w:rsidP="00273127">
      <w:pPr>
        <w:ind w:right="453"/>
        <w:rPr>
          <w:rFonts w:ascii="Times New Roman" w:hAnsi="Times New Roman"/>
          <w:sz w:val="24"/>
        </w:rPr>
      </w:pPr>
      <w:r w:rsidRPr="006723A8">
        <w:rPr>
          <w:rFonts w:ascii="Times New Roman" w:hAnsi="Times New Roman"/>
          <w:sz w:val="24"/>
        </w:rPr>
        <w:t xml:space="preserve">Avalduva mõju ulatus on keskmine, kuna sotsiaalsete garantiide </w:t>
      </w:r>
      <w:r w:rsidR="00FB0CB3" w:rsidRPr="006723A8">
        <w:rPr>
          <w:rFonts w:ascii="Times New Roman" w:hAnsi="Times New Roman"/>
          <w:sz w:val="24"/>
        </w:rPr>
        <w:t>vähenemine</w:t>
      </w:r>
      <w:r w:rsidRPr="006723A8">
        <w:rPr>
          <w:rFonts w:ascii="Times New Roman" w:hAnsi="Times New Roman"/>
          <w:sz w:val="24"/>
        </w:rPr>
        <w:t xml:space="preserve"> tähendab osaühingu ainuo</w:t>
      </w:r>
      <w:r w:rsidR="00C560A1" w:rsidRPr="006723A8">
        <w:rPr>
          <w:rFonts w:ascii="Times New Roman" w:hAnsi="Times New Roman"/>
          <w:sz w:val="24"/>
        </w:rPr>
        <w:t>s</w:t>
      </w:r>
      <w:r w:rsidRPr="006723A8">
        <w:rPr>
          <w:rFonts w:ascii="Times New Roman" w:hAnsi="Times New Roman"/>
          <w:sz w:val="24"/>
        </w:rPr>
        <w:t xml:space="preserve">anikele suuremat vastutust oma toimetuleku eest tööõnnetuse või kutsehaiguse korral, mis nõuab kohanemistegevusi, kuid seda leevendab halduskoormuse vähenemisest tulenev kulude kokkuhoid ning asjaolu, et tööõnnetusi ja kutsehaigusi on suuresti võimalik ennetada tööohutuse põhimõtete järgimise ja teadliku tegutsemise kaudu. </w:t>
      </w:r>
      <w:r w:rsidR="003E334D" w:rsidRPr="006723A8">
        <w:rPr>
          <w:rFonts w:ascii="Times New Roman" w:hAnsi="Times New Roman"/>
          <w:sz w:val="24"/>
        </w:rPr>
        <w:t>M</w:t>
      </w:r>
      <w:r w:rsidRPr="006723A8">
        <w:rPr>
          <w:rFonts w:ascii="Times New Roman" w:hAnsi="Times New Roman"/>
          <w:sz w:val="24"/>
        </w:rPr>
        <w:t xml:space="preserve">õju </w:t>
      </w:r>
      <w:r w:rsidR="003E334D" w:rsidRPr="006723A8">
        <w:rPr>
          <w:rFonts w:ascii="Times New Roman" w:hAnsi="Times New Roman"/>
          <w:sz w:val="24"/>
        </w:rPr>
        <w:t xml:space="preserve">avaldub </w:t>
      </w:r>
      <w:r w:rsidRPr="006723A8">
        <w:rPr>
          <w:rFonts w:ascii="Times New Roman" w:hAnsi="Times New Roman"/>
          <w:sz w:val="24"/>
        </w:rPr>
        <w:t>harv</w:t>
      </w:r>
      <w:r w:rsidR="003E334D" w:rsidRPr="006723A8">
        <w:rPr>
          <w:rFonts w:ascii="Times New Roman" w:hAnsi="Times New Roman"/>
          <w:sz w:val="24"/>
        </w:rPr>
        <w:t>a</w:t>
      </w:r>
      <w:r w:rsidRPr="006723A8">
        <w:rPr>
          <w:rFonts w:ascii="Times New Roman" w:hAnsi="Times New Roman"/>
          <w:sz w:val="24"/>
        </w:rPr>
        <w:t xml:space="preserve">, kuivõrd tööõnnetused ja kutsehaigestumised on harvaesinevad ja ebaregulaarsed sündmused. </w:t>
      </w:r>
    </w:p>
    <w:p w14:paraId="7E5DF1B3" w14:textId="77777777" w:rsidR="0084668B" w:rsidRPr="006723A8" w:rsidRDefault="0084668B" w:rsidP="00273127">
      <w:pPr>
        <w:ind w:right="453"/>
        <w:rPr>
          <w:rFonts w:ascii="Times New Roman" w:hAnsi="Times New Roman"/>
          <w:sz w:val="24"/>
        </w:rPr>
      </w:pPr>
    </w:p>
    <w:p w14:paraId="750E63E6" w14:textId="77777777" w:rsidR="0084668B" w:rsidRPr="006723A8" w:rsidRDefault="0084668B" w:rsidP="00273127">
      <w:pPr>
        <w:ind w:right="453"/>
        <w:rPr>
          <w:rFonts w:ascii="Times New Roman" w:hAnsi="Times New Roman"/>
          <w:sz w:val="24"/>
        </w:rPr>
      </w:pPr>
      <w:r w:rsidRPr="006723A8">
        <w:rPr>
          <w:rFonts w:ascii="Times New Roman" w:hAnsi="Times New Roman"/>
          <w:sz w:val="24"/>
        </w:rPr>
        <w:t>Ebasoovitavate mõjude kaasnemise risk</w:t>
      </w:r>
    </w:p>
    <w:p w14:paraId="441B62C5" w14:textId="2C4707B6" w:rsidR="0084668B" w:rsidRPr="006723A8" w:rsidRDefault="0084668B" w:rsidP="00273127">
      <w:pPr>
        <w:ind w:right="453"/>
        <w:rPr>
          <w:rFonts w:ascii="Times New Roman" w:hAnsi="Times New Roman"/>
          <w:sz w:val="24"/>
        </w:rPr>
      </w:pPr>
      <w:r w:rsidRPr="006723A8">
        <w:rPr>
          <w:rFonts w:ascii="Times New Roman" w:hAnsi="Times New Roman"/>
          <w:sz w:val="24"/>
        </w:rPr>
        <w:t xml:space="preserve">Muudatus võib kaudselt suurendada väikeettevõtete motivatsiooni viia töölepingulised töötajad üle võlaõigusliku lepingu alusel töötajateks, et saavutada juriidiline olukord, kus ettevõtte ainus töötaja on juhatuse liige, mis võimaldaks vältida </w:t>
      </w:r>
      <w:proofErr w:type="spellStart"/>
      <w:r w:rsidRPr="006723A8">
        <w:rPr>
          <w:rFonts w:ascii="Times New Roman" w:hAnsi="Times New Roman"/>
          <w:sz w:val="24"/>
        </w:rPr>
        <w:t>TTOS</w:t>
      </w:r>
      <w:r w:rsidR="00503AE0" w:rsidRPr="006723A8">
        <w:rPr>
          <w:rFonts w:ascii="Times New Roman" w:hAnsi="Times New Roman"/>
          <w:sz w:val="24"/>
        </w:rPr>
        <w:t>-i</w:t>
      </w:r>
      <w:proofErr w:type="spellEnd"/>
      <w:r w:rsidRPr="006723A8">
        <w:rPr>
          <w:rFonts w:ascii="Times New Roman" w:hAnsi="Times New Roman"/>
          <w:sz w:val="24"/>
        </w:rPr>
        <w:t xml:space="preserve"> nõudeid. See vähendab töötajate kaitset. Töölepingu muutmine eeldab küll mõlema poole kokkulepet, ent praktikas võib esineda olukordi, kus töötajale avaldatakse survet nõustuda. </w:t>
      </w:r>
      <w:r w:rsidR="00EE0641" w:rsidRPr="006723A8">
        <w:rPr>
          <w:rFonts w:ascii="Times New Roman" w:hAnsi="Times New Roman"/>
          <w:sz w:val="24"/>
        </w:rPr>
        <w:t xml:space="preserve">Samuti võib tööandja esitada </w:t>
      </w:r>
      <w:proofErr w:type="spellStart"/>
      <w:r w:rsidR="00EE0641" w:rsidRPr="006723A8">
        <w:rPr>
          <w:rFonts w:ascii="Times New Roman" w:hAnsi="Times New Roman"/>
          <w:sz w:val="24"/>
        </w:rPr>
        <w:t>TÖR</w:t>
      </w:r>
      <w:r w:rsidR="00503AE0" w:rsidRPr="006723A8">
        <w:rPr>
          <w:rFonts w:ascii="Times New Roman" w:hAnsi="Times New Roman"/>
          <w:sz w:val="24"/>
        </w:rPr>
        <w:t>-</w:t>
      </w:r>
      <w:r w:rsidR="00EE0641" w:rsidRPr="006723A8">
        <w:rPr>
          <w:rFonts w:ascii="Times New Roman" w:hAnsi="Times New Roman"/>
          <w:sz w:val="24"/>
        </w:rPr>
        <w:t>i</w:t>
      </w:r>
      <w:proofErr w:type="spellEnd"/>
      <w:r w:rsidR="00EE0641" w:rsidRPr="006723A8">
        <w:rPr>
          <w:rFonts w:ascii="Times New Roman" w:hAnsi="Times New Roman"/>
          <w:sz w:val="24"/>
        </w:rPr>
        <w:t xml:space="preserve"> valeandmeid, ilma töötajate</w:t>
      </w:r>
      <w:r w:rsidR="00256708" w:rsidRPr="006723A8">
        <w:rPr>
          <w:rFonts w:ascii="Times New Roman" w:hAnsi="Times New Roman"/>
          <w:sz w:val="24"/>
        </w:rPr>
        <w:t>le seda mainimat</w:t>
      </w:r>
      <w:r w:rsidR="00363055" w:rsidRPr="006723A8">
        <w:rPr>
          <w:rFonts w:ascii="Times New Roman" w:hAnsi="Times New Roman"/>
          <w:sz w:val="24"/>
        </w:rPr>
        <w:t>a</w:t>
      </w:r>
      <w:r w:rsidR="00256708" w:rsidRPr="006723A8">
        <w:rPr>
          <w:rFonts w:ascii="Times New Roman" w:hAnsi="Times New Roman"/>
          <w:sz w:val="24"/>
        </w:rPr>
        <w:t xml:space="preserve">. </w:t>
      </w:r>
      <w:r w:rsidRPr="006723A8">
        <w:rPr>
          <w:rFonts w:ascii="Times New Roman" w:hAnsi="Times New Roman"/>
          <w:sz w:val="24"/>
        </w:rPr>
        <w:t xml:space="preserve">Riski maandab asjaolu, et </w:t>
      </w:r>
      <w:r w:rsidR="00D80418">
        <w:rPr>
          <w:rFonts w:ascii="Times New Roman" w:hAnsi="Times New Roman"/>
          <w:sz w:val="24"/>
        </w:rPr>
        <w:t xml:space="preserve">võlaõiguslike </w:t>
      </w:r>
      <w:r w:rsidRPr="006723A8">
        <w:rPr>
          <w:rFonts w:ascii="Times New Roman" w:hAnsi="Times New Roman"/>
          <w:sz w:val="24"/>
        </w:rPr>
        <w:t>lepingute väärkasutus on juriidiliselt vaidlustatav ning Tööinspektsioon ja töövaidlusorganid saavad sekkuda, kui leping kannab töösuhte tunnuseid</w:t>
      </w:r>
      <w:r w:rsidR="00256708" w:rsidRPr="006723A8">
        <w:rPr>
          <w:rFonts w:ascii="Times New Roman" w:hAnsi="Times New Roman"/>
          <w:sz w:val="24"/>
        </w:rPr>
        <w:t xml:space="preserve"> või kui </w:t>
      </w:r>
      <w:proofErr w:type="spellStart"/>
      <w:r w:rsidR="00256708" w:rsidRPr="006723A8">
        <w:rPr>
          <w:rFonts w:ascii="Times New Roman" w:hAnsi="Times New Roman"/>
          <w:sz w:val="24"/>
        </w:rPr>
        <w:t>TÖR</w:t>
      </w:r>
      <w:r w:rsidR="00363055" w:rsidRPr="006723A8">
        <w:rPr>
          <w:rFonts w:ascii="Times New Roman" w:hAnsi="Times New Roman"/>
          <w:sz w:val="24"/>
        </w:rPr>
        <w:t>-</w:t>
      </w:r>
      <w:r w:rsidR="00256708" w:rsidRPr="006723A8">
        <w:rPr>
          <w:rFonts w:ascii="Times New Roman" w:hAnsi="Times New Roman"/>
          <w:sz w:val="24"/>
        </w:rPr>
        <w:t>is</w:t>
      </w:r>
      <w:proofErr w:type="spellEnd"/>
      <w:r w:rsidR="00256708" w:rsidRPr="006723A8">
        <w:rPr>
          <w:rFonts w:ascii="Times New Roman" w:hAnsi="Times New Roman"/>
          <w:sz w:val="24"/>
        </w:rPr>
        <w:t xml:space="preserve"> esinevad valeandmed</w:t>
      </w:r>
      <w:r w:rsidRPr="006723A8">
        <w:rPr>
          <w:rFonts w:ascii="Times New Roman" w:hAnsi="Times New Roman"/>
          <w:sz w:val="24"/>
        </w:rPr>
        <w:t xml:space="preserve">. </w:t>
      </w:r>
      <w:r w:rsidR="00247DCE" w:rsidRPr="006723A8">
        <w:rPr>
          <w:rFonts w:ascii="Times New Roman" w:hAnsi="Times New Roman"/>
          <w:sz w:val="24"/>
        </w:rPr>
        <w:t xml:space="preserve">Kuivõrd </w:t>
      </w:r>
      <w:r w:rsidR="00AA3439" w:rsidRPr="006723A8">
        <w:rPr>
          <w:rFonts w:ascii="Times New Roman" w:hAnsi="Times New Roman"/>
          <w:sz w:val="24"/>
        </w:rPr>
        <w:t>osaühingu ainuo</w:t>
      </w:r>
      <w:r w:rsidR="00C560A1" w:rsidRPr="006723A8">
        <w:rPr>
          <w:rFonts w:ascii="Times New Roman" w:hAnsi="Times New Roman"/>
          <w:sz w:val="24"/>
        </w:rPr>
        <w:t>s</w:t>
      </w:r>
      <w:r w:rsidR="00AA3439" w:rsidRPr="006723A8">
        <w:rPr>
          <w:rFonts w:ascii="Times New Roman" w:hAnsi="Times New Roman"/>
          <w:sz w:val="24"/>
        </w:rPr>
        <w:t xml:space="preserve">aniku staatuses ettevõtted TI vaatevälja enam ei satu, võib selliste juhtumite avastamine olla keeruline. </w:t>
      </w:r>
      <w:r w:rsidR="00D36588" w:rsidRPr="006723A8">
        <w:rPr>
          <w:rFonts w:ascii="Times New Roman" w:hAnsi="Times New Roman"/>
          <w:sz w:val="24"/>
        </w:rPr>
        <w:t>Eel</w:t>
      </w:r>
      <w:r w:rsidR="009026DC" w:rsidRPr="006723A8">
        <w:rPr>
          <w:rFonts w:ascii="Times New Roman" w:hAnsi="Times New Roman"/>
          <w:sz w:val="24"/>
        </w:rPr>
        <w:t xml:space="preserve">datavasti ei ole selliseid juhtumeid </w:t>
      </w:r>
      <w:r w:rsidR="00972F57" w:rsidRPr="006723A8">
        <w:rPr>
          <w:rFonts w:ascii="Times New Roman" w:hAnsi="Times New Roman"/>
          <w:sz w:val="24"/>
        </w:rPr>
        <w:t>siiski</w:t>
      </w:r>
      <w:r w:rsidR="00C25B56" w:rsidRPr="006723A8">
        <w:rPr>
          <w:rFonts w:ascii="Times New Roman" w:hAnsi="Times New Roman"/>
          <w:sz w:val="24"/>
        </w:rPr>
        <w:t xml:space="preserve"> </w:t>
      </w:r>
      <w:r w:rsidR="004C1CB2" w:rsidRPr="006723A8">
        <w:rPr>
          <w:rFonts w:ascii="Times New Roman" w:hAnsi="Times New Roman"/>
          <w:sz w:val="24"/>
        </w:rPr>
        <w:t xml:space="preserve">märkimisväärselt palju, mistõttu on </w:t>
      </w:r>
      <w:r w:rsidRPr="006723A8">
        <w:rPr>
          <w:rFonts w:ascii="Times New Roman" w:hAnsi="Times New Roman"/>
          <w:sz w:val="24"/>
        </w:rPr>
        <w:t>ebasoovitavate mõjude avaldumise risk väike</w:t>
      </w:r>
      <w:r w:rsidR="004C1CB2" w:rsidRPr="006723A8">
        <w:rPr>
          <w:rFonts w:ascii="Times New Roman" w:hAnsi="Times New Roman"/>
          <w:sz w:val="24"/>
        </w:rPr>
        <w:t>. Siiski</w:t>
      </w:r>
      <w:r w:rsidR="00A802AC" w:rsidRPr="006723A8">
        <w:rPr>
          <w:rFonts w:ascii="Times New Roman" w:hAnsi="Times New Roman"/>
          <w:sz w:val="24"/>
        </w:rPr>
        <w:t xml:space="preserve"> on </w:t>
      </w:r>
      <w:r w:rsidR="004C1CB2" w:rsidRPr="006723A8">
        <w:rPr>
          <w:rFonts w:ascii="Times New Roman" w:hAnsi="Times New Roman"/>
          <w:sz w:val="24"/>
        </w:rPr>
        <w:t>o</w:t>
      </w:r>
      <w:r w:rsidR="00A802AC" w:rsidRPr="006723A8">
        <w:rPr>
          <w:rFonts w:ascii="Times New Roman" w:hAnsi="Times New Roman"/>
          <w:sz w:val="24"/>
        </w:rPr>
        <w:t>luline</w:t>
      </w:r>
      <w:r w:rsidR="004C1CB2" w:rsidRPr="006723A8">
        <w:rPr>
          <w:rFonts w:ascii="Times New Roman" w:hAnsi="Times New Roman"/>
          <w:sz w:val="24"/>
        </w:rPr>
        <w:t xml:space="preserve"> jälgida statistilisi muutusi ettevõtluses ning tagada</w:t>
      </w:r>
      <w:r w:rsidR="00B02F4C" w:rsidRPr="006723A8">
        <w:rPr>
          <w:rFonts w:ascii="Times New Roman" w:hAnsi="Times New Roman"/>
          <w:sz w:val="24"/>
        </w:rPr>
        <w:t xml:space="preserve"> </w:t>
      </w:r>
      <w:r w:rsidRPr="006723A8">
        <w:rPr>
          <w:rFonts w:ascii="Times New Roman" w:hAnsi="Times New Roman"/>
          <w:sz w:val="24"/>
        </w:rPr>
        <w:t xml:space="preserve">töötajate teadlikkus enda õigustest </w:t>
      </w:r>
      <w:r w:rsidR="00B02F4C" w:rsidRPr="006723A8">
        <w:rPr>
          <w:rFonts w:ascii="Times New Roman" w:hAnsi="Times New Roman"/>
          <w:sz w:val="24"/>
        </w:rPr>
        <w:t xml:space="preserve">ja </w:t>
      </w:r>
      <w:r w:rsidRPr="006723A8">
        <w:rPr>
          <w:rFonts w:ascii="Times New Roman" w:hAnsi="Times New Roman"/>
          <w:sz w:val="24"/>
        </w:rPr>
        <w:t xml:space="preserve">asjaolust, et </w:t>
      </w:r>
      <w:proofErr w:type="spellStart"/>
      <w:r w:rsidRPr="006723A8">
        <w:rPr>
          <w:rFonts w:ascii="Times New Roman" w:hAnsi="Times New Roman"/>
          <w:sz w:val="24"/>
        </w:rPr>
        <w:t>TTOS-</w:t>
      </w:r>
      <w:r w:rsidR="00860B46" w:rsidRPr="006723A8">
        <w:rPr>
          <w:rFonts w:ascii="Times New Roman" w:hAnsi="Times New Roman"/>
          <w:sz w:val="24"/>
        </w:rPr>
        <w:t>i</w:t>
      </w:r>
      <w:r w:rsidRPr="006723A8">
        <w:rPr>
          <w:rFonts w:ascii="Times New Roman" w:hAnsi="Times New Roman"/>
          <w:sz w:val="24"/>
        </w:rPr>
        <w:t>ga</w:t>
      </w:r>
      <w:proofErr w:type="spellEnd"/>
      <w:r w:rsidRPr="006723A8">
        <w:rPr>
          <w:rFonts w:ascii="Times New Roman" w:hAnsi="Times New Roman"/>
          <w:sz w:val="24"/>
        </w:rPr>
        <w:t xml:space="preserve"> on kaitstud vaid töölepingu seaduse alusel töötajad ning ametnikud</w:t>
      </w:r>
      <w:r w:rsidR="000A2624" w:rsidRPr="006723A8">
        <w:rPr>
          <w:rFonts w:ascii="Times New Roman" w:hAnsi="Times New Roman"/>
          <w:sz w:val="24"/>
        </w:rPr>
        <w:t xml:space="preserve">, kes on ka </w:t>
      </w:r>
      <w:proofErr w:type="spellStart"/>
      <w:r w:rsidR="000A2624" w:rsidRPr="006723A8">
        <w:rPr>
          <w:rFonts w:ascii="Times New Roman" w:hAnsi="Times New Roman"/>
          <w:sz w:val="24"/>
        </w:rPr>
        <w:t>TÖR</w:t>
      </w:r>
      <w:r w:rsidR="00D90E3F" w:rsidRPr="006723A8">
        <w:rPr>
          <w:rFonts w:ascii="Times New Roman" w:hAnsi="Times New Roman"/>
          <w:sz w:val="24"/>
        </w:rPr>
        <w:t>-</w:t>
      </w:r>
      <w:r w:rsidR="000A2624" w:rsidRPr="006723A8">
        <w:rPr>
          <w:rFonts w:ascii="Times New Roman" w:hAnsi="Times New Roman"/>
          <w:sz w:val="24"/>
        </w:rPr>
        <w:t>is</w:t>
      </w:r>
      <w:proofErr w:type="spellEnd"/>
      <w:r w:rsidR="000A2624" w:rsidRPr="006723A8">
        <w:rPr>
          <w:rFonts w:ascii="Times New Roman" w:hAnsi="Times New Roman"/>
          <w:sz w:val="24"/>
        </w:rPr>
        <w:t xml:space="preserve"> korrektselt </w:t>
      </w:r>
      <w:r w:rsidR="00E32132" w:rsidRPr="006723A8">
        <w:rPr>
          <w:rFonts w:ascii="Times New Roman" w:hAnsi="Times New Roman"/>
          <w:sz w:val="24"/>
        </w:rPr>
        <w:t>vormistatud</w:t>
      </w:r>
      <w:r w:rsidRPr="006723A8">
        <w:rPr>
          <w:rFonts w:ascii="Times New Roman" w:hAnsi="Times New Roman"/>
          <w:sz w:val="24"/>
        </w:rPr>
        <w:t>.</w:t>
      </w:r>
    </w:p>
    <w:p w14:paraId="69A8EEEA" w14:textId="77777777" w:rsidR="0084668B" w:rsidRPr="006723A8" w:rsidRDefault="0084668B" w:rsidP="00273127">
      <w:pPr>
        <w:ind w:right="453"/>
        <w:rPr>
          <w:rFonts w:ascii="Times New Roman" w:hAnsi="Times New Roman"/>
          <w:sz w:val="24"/>
        </w:rPr>
      </w:pPr>
    </w:p>
    <w:p w14:paraId="10E26E90" w14:textId="77777777" w:rsidR="0084668B" w:rsidRPr="006723A8" w:rsidRDefault="0084668B" w:rsidP="00273127">
      <w:pPr>
        <w:ind w:right="453"/>
        <w:rPr>
          <w:rFonts w:ascii="Times New Roman" w:hAnsi="Times New Roman"/>
          <w:sz w:val="24"/>
        </w:rPr>
      </w:pPr>
      <w:r w:rsidRPr="006723A8">
        <w:rPr>
          <w:rFonts w:ascii="Times New Roman" w:hAnsi="Times New Roman"/>
          <w:sz w:val="24"/>
        </w:rPr>
        <w:t>Kokkuvõttev hinnang muudatuse mõju olulisusele</w:t>
      </w:r>
    </w:p>
    <w:p w14:paraId="59B83ED6" w14:textId="39A966F1" w:rsidR="0084668B" w:rsidRPr="006723A8" w:rsidRDefault="0084668B" w:rsidP="00273127">
      <w:pPr>
        <w:ind w:right="453"/>
        <w:rPr>
          <w:rFonts w:ascii="Times New Roman" w:hAnsi="Times New Roman"/>
          <w:sz w:val="24"/>
        </w:rPr>
      </w:pPr>
      <w:r w:rsidRPr="006723A8">
        <w:rPr>
          <w:rFonts w:ascii="Times New Roman" w:hAnsi="Times New Roman"/>
          <w:sz w:val="24"/>
        </w:rPr>
        <w:t>Muudatus mõjutab negatiivselt osaühingu ainuo</w:t>
      </w:r>
      <w:r w:rsidR="00C560A1" w:rsidRPr="006723A8">
        <w:rPr>
          <w:rFonts w:ascii="Times New Roman" w:hAnsi="Times New Roman"/>
          <w:sz w:val="24"/>
        </w:rPr>
        <w:t>s</w:t>
      </w:r>
      <w:r w:rsidRPr="006723A8">
        <w:rPr>
          <w:rFonts w:ascii="Times New Roman" w:hAnsi="Times New Roman"/>
          <w:sz w:val="24"/>
        </w:rPr>
        <w:t xml:space="preserve">anike kui töötajate sotsiaalseid garantiisid. </w:t>
      </w:r>
      <w:r w:rsidRPr="006723A8">
        <w:rPr>
          <w:rFonts w:ascii="Times New Roman" w:hAnsi="Times New Roman"/>
          <w:sz w:val="24"/>
          <w:lang w:eastAsia="et-EE"/>
        </w:rPr>
        <w:t>Mõjutatud sihtrühm on keskmi</w:t>
      </w:r>
      <w:r w:rsidR="00B44513" w:rsidRPr="006723A8">
        <w:rPr>
          <w:rFonts w:ascii="Times New Roman" w:hAnsi="Times New Roman"/>
          <w:sz w:val="24"/>
          <w:lang w:eastAsia="et-EE"/>
        </w:rPr>
        <w:t>s</w:t>
      </w:r>
      <w:r w:rsidRPr="006723A8">
        <w:rPr>
          <w:rFonts w:ascii="Times New Roman" w:hAnsi="Times New Roman"/>
          <w:sz w:val="24"/>
          <w:lang w:eastAsia="et-EE"/>
        </w:rPr>
        <w:t>e</w:t>
      </w:r>
      <w:r w:rsidR="00B44513" w:rsidRPr="006723A8">
        <w:rPr>
          <w:rFonts w:ascii="Times New Roman" w:hAnsi="Times New Roman"/>
          <w:sz w:val="24"/>
          <w:lang w:eastAsia="et-EE"/>
        </w:rPr>
        <w:t xml:space="preserve"> suurusega</w:t>
      </w:r>
      <w:r w:rsidRPr="006723A8">
        <w:rPr>
          <w:rFonts w:ascii="Times New Roman" w:hAnsi="Times New Roman"/>
          <w:sz w:val="24"/>
          <w:lang w:eastAsia="et-EE"/>
        </w:rPr>
        <w:t xml:space="preserve">, </w:t>
      </w:r>
      <w:r w:rsidRPr="006723A8">
        <w:rPr>
          <w:rFonts w:ascii="Times New Roman" w:hAnsi="Times New Roman"/>
          <w:sz w:val="24"/>
        </w:rPr>
        <w:t xml:space="preserve">mõju avaldumise ulatus </w:t>
      </w:r>
      <w:r w:rsidR="00B44513" w:rsidRPr="006723A8">
        <w:rPr>
          <w:rFonts w:ascii="Times New Roman" w:hAnsi="Times New Roman"/>
          <w:sz w:val="24"/>
        </w:rPr>
        <w:t xml:space="preserve">on </w:t>
      </w:r>
      <w:r w:rsidR="00BA3605" w:rsidRPr="006723A8">
        <w:rPr>
          <w:rFonts w:ascii="Times New Roman" w:hAnsi="Times New Roman"/>
          <w:sz w:val="24"/>
        </w:rPr>
        <w:t>keskmine</w:t>
      </w:r>
      <w:r w:rsidRPr="006723A8">
        <w:rPr>
          <w:rFonts w:ascii="Times New Roman" w:hAnsi="Times New Roman"/>
          <w:sz w:val="24"/>
        </w:rPr>
        <w:t xml:space="preserve">, sagedus harv. Ebasoovitavate mõjude risk </w:t>
      </w:r>
      <w:r w:rsidR="00D90E3F" w:rsidRPr="006723A8">
        <w:rPr>
          <w:rFonts w:ascii="Times New Roman" w:hAnsi="Times New Roman"/>
          <w:sz w:val="24"/>
        </w:rPr>
        <w:t xml:space="preserve">on </w:t>
      </w:r>
      <w:r w:rsidRPr="006723A8">
        <w:rPr>
          <w:rFonts w:ascii="Times New Roman" w:hAnsi="Times New Roman"/>
          <w:sz w:val="24"/>
        </w:rPr>
        <w:t>väike. Kokkuvõttes on mõju oluline.</w:t>
      </w:r>
    </w:p>
    <w:p w14:paraId="4736C0DC" w14:textId="77777777" w:rsidR="00AE117B" w:rsidRPr="006723A8" w:rsidRDefault="00AE117B" w:rsidP="0084668B">
      <w:pPr>
        <w:rPr>
          <w:rFonts w:ascii="Times New Roman" w:hAnsi="Times New Roman"/>
          <w:sz w:val="24"/>
        </w:rPr>
      </w:pPr>
    </w:p>
    <w:p w14:paraId="4BD46EFB" w14:textId="2A17DE47" w:rsidR="00AE117B" w:rsidRPr="006723A8" w:rsidRDefault="00D90E3F" w:rsidP="006723A8">
      <w:pPr>
        <w:pStyle w:val="Loendilik"/>
        <w:numPr>
          <w:ilvl w:val="1"/>
          <w:numId w:val="56"/>
        </w:numPr>
        <w:rPr>
          <w:rFonts w:ascii="Times New Roman" w:hAnsi="Times New Roman"/>
          <w:b/>
          <w:bCs/>
          <w:sz w:val="24"/>
        </w:rPr>
      </w:pPr>
      <w:r w:rsidRPr="006723A8">
        <w:rPr>
          <w:rFonts w:ascii="Times New Roman" w:hAnsi="Times New Roman"/>
          <w:b/>
          <w:bCs/>
          <w:sz w:val="24"/>
        </w:rPr>
        <w:t xml:space="preserve"> </w:t>
      </w:r>
      <w:r w:rsidR="00AE117B" w:rsidRPr="006723A8">
        <w:rPr>
          <w:rFonts w:ascii="Times New Roman" w:hAnsi="Times New Roman"/>
          <w:b/>
          <w:bCs/>
          <w:sz w:val="24"/>
        </w:rPr>
        <w:t xml:space="preserve">Mõjutatud sihtrühm: </w:t>
      </w:r>
      <w:proofErr w:type="spellStart"/>
      <w:r w:rsidR="00AE117B" w:rsidRPr="006723A8">
        <w:rPr>
          <w:rFonts w:ascii="Times New Roman" w:hAnsi="Times New Roman"/>
          <w:b/>
          <w:bCs/>
          <w:sz w:val="24"/>
        </w:rPr>
        <w:t>TTOS</w:t>
      </w:r>
      <w:r w:rsidRPr="006723A8">
        <w:rPr>
          <w:rFonts w:ascii="Times New Roman" w:hAnsi="Times New Roman"/>
          <w:b/>
          <w:bCs/>
          <w:sz w:val="24"/>
        </w:rPr>
        <w:t>-i</w:t>
      </w:r>
      <w:proofErr w:type="spellEnd"/>
      <w:r w:rsidR="00AE117B" w:rsidRPr="006723A8">
        <w:rPr>
          <w:rFonts w:ascii="Times New Roman" w:hAnsi="Times New Roman"/>
          <w:b/>
          <w:bCs/>
          <w:sz w:val="24"/>
        </w:rPr>
        <w:t xml:space="preserve"> </w:t>
      </w:r>
      <w:proofErr w:type="spellStart"/>
      <w:r w:rsidR="00AE117B" w:rsidRPr="006723A8">
        <w:rPr>
          <w:rFonts w:ascii="Times New Roman" w:hAnsi="Times New Roman"/>
          <w:b/>
          <w:bCs/>
          <w:sz w:val="24"/>
        </w:rPr>
        <w:t>kohaldusalasse</w:t>
      </w:r>
      <w:proofErr w:type="spellEnd"/>
      <w:r w:rsidR="00AE117B" w:rsidRPr="006723A8">
        <w:rPr>
          <w:rFonts w:ascii="Times New Roman" w:hAnsi="Times New Roman"/>
          <w:b/>
          <w:bCs/>
          <w:sz w:val="24"/>
        </w:rPr>
        <w:t xml:space="preserve"> kuuluvad majandusüksused</w:t>
      </w:r>
    </w:p>
    <w:p w14:paraId="2FB27963" w14:textId="2D0154A8" w:rsidR="00AE117B" w:rsidRPr="006723A8" w:rsidRDefault="00AE117B" w:rsidP="00273127">
      <w:pPr>
        <w:ind w:right="453"/>
        <w:rPr>
          <w:rFonts w:ascii="Times New Roman" w:hAnsi="Times New Roman"/>
          <w:sz w:val="24"/>
          <w:lang w:eastAsia="et-EE"/>
        </w:rPr>
      </w:pPr>
      <w:r w:rsidRPr="006723A8">
        <w:rPr>
          <w:rFonts w:ascii="Times New Roman" w:hAnsi="Times New Roman"/>
          <w:sz w:val="24"/>
          <w:lang w:eastAsia="et-EE"/>
        </w:rPr>
        <w:t xml:space="preserve">Statistikaameti andmetel oli 2024. </w:t>
      </w:r>
      <w:r w:rsidR="0053776A" w:rsidRPr="006723A8">
        <w:rPr>
          <w:rFonts w:ascii="Times New Roman" w:hAnsi="Times New Roman"/>
          <w:sz w:val="24"/>
          <w:lang w:eastAsia="et-EE"/>
        </w:rPr>
        <w:t xml:space="preserve">aastal Eestis kokku </w:t>
      </w:r>
      <w:r w:rsidR="0053776A" w:rsidRPr="006723A8">
        <w:rPr>
          <w:rFonts w:ascii="Times New Roman" w:hAnsi="Times New Roman"/>
          <w:i/>
          <w:iCs/>
          <w:sz w:val="24"/>
          <w:lang w:eastAsia="et-EE"/>
        </w:rPr>
        <w:t>ca</w:t>
      </w:r>
      <w:r w:rsidR="0053776A" w:rsidRPr="006723A8">
        <w:rPr>
          <w:rFonts w:ascii="Times New Roman" w:hAnsi="Times New Roman"/>
          <w:sz w:val="24"/>
          <w:lang w:eastAsia="et-EE"/>
        </w:rPr>
        <w:t xml:space="preserve"> 20</w:t>
      </w:r>
      <w:r w:rsidR="00F95A3C" w:rsidRPr="006723A8">
        <w:rPr>
          <w:rFonts w:ascii="Times New Roman" w:hAnsi="Times New Roman"/>
          <w:sz w:val="24"/>
          <w:lang w:eastAsia="et-EE"/>
        </w:rPr>
        <w:t xml:space="preserve">5 </w:t>
      </w:r>
      <w:r w:rsidR="00D96DD6" w:rsidRPr="006723A8">
        <w:rPr>
          <w:rFonts w:ascii="Times New Roman" w:hAnsi="Times New Roman"/>
          <w:sz w:val="24"/>
          <w:lang w:eastAsia="et-EE"/>
        </w:rPr>
        <w:t xml:space="preserve">000 </w:t>
      </w:r>
      <w:r w:rsidR="0053776A" w:rsidRPr="006723A8">
        <w:rPr>
          <w:rFonts w:ascii="Times New Roman" w:hAnsi="Times New Roman"/>
          <w:sz w:val="24"/>
          <w:lang w:eastAsia="et-EE"/>
        </w:rPr>
        <w:t xml:space="preserve">aktiivset majandusüksust, sh füüsilisest isikust ettevõtjad, äriühingud, mittetulundusühingud, sihtasutused, riiklikud üksused </w:t>
      </w:r>
      <w:r w:rsidR="0053776A" w:rsidRPr="006723A8">
        <w:rPr>
          <w:rFonts w:ascii="Times New Roman" w:hAnsi="Times New Roman"/>
          <w:sz w:val="24"/>
          <w:lang w:eastAsia="et-EE"/>
        </w:rPr>
        <w:lastRenderedPageBreak/>
        <w:t>ja kohaliku omavalitsuse üksused</w:t>
      </w:r>
      <w:r w:rsidR="007B303D" w:rsidRPr="006723A8">
        <w:rPr>
          <w:rFonts w:ascii="Times New Roman" w:hAnsi="Times New Roman"/>
          <w:sz w:val="24"/>
          <w:lang w:eastAsia="et-EE"/>
        </w:rPr>
        <w:t>.</w:t>
      </w:r>
      <w:r w:rsidR="0053776A" w:rsidRPr="006723A8">
        <w:rPr>
          <w:rStyle w:val="Allmrkuseviide"/>
          <w:rFonts w:ascii="Times New Roman" w:hAnsi="Times New Roman"/>
          <w:sz w:val="24"/>
          <w:lang w:eastAsia="et-EE"/>
        </w:rPr>
        <w:footnoteReference w:id="28"/>
      </w:r>
      <w:r w:rsidR="0053776A" w:rsidRPr="006723A8">
        <w:rPr>
          <w:rFonts w:ascii="Times New Roman" w:hAnsi="Times New Roman"/>
          <w:sz w:val="24"/>
          <w:lang w:eastAsia="et-EE"/>
        </w:rPr>
        <w:t xml:space="preserve"> 2025.</w:t>
      </w:r>
      <w:r w:rsidR="00AF633C" w:rsidRPr="006723A8">
        <w:rPr>
          <w:rFonts w:ascii="Times New Roman" w:hAnsi="Times New Roman"/>
          <w:sz w:val="24"/>
          <w:lang w:eastAsia="et-EE"/>
        </w:rPr>
        <w:t xml:space="preserve"> </w:t>
      </w:r>
      <w:r w:rsidR="0053776A" w:rsidRPr="006723A8">
        <w:rPr>
          <w:rFonts w:ascii="Times New Roman" w:hAnsi="Times New Roman"/>
          <w:sz w:val="24"/>
          <w:lang w:eastAsia="et-EE"/>
        </w:rPr>
        <w:t>a</w:t>
      </w:r>
      <w:r w:rsidR="00AF633C" w:rsidRPr="006723A8">
        <w:rPr>
          <w:rFonts w:ascii="Times New Roman" w:hAnsi="Times New Roman"/>
          <w:sz w:val="24"/>
          <w:lang w:eastAsia="et-EE"/>
        </w:rPr>
        <w:t>asta</w:t>
      </w:r>
      <w:r w:rsidR="0053776A" w:rsidRPr="006723A8">
        <w:rPr>
          <w:rFonts w:ascii="Times New Roman" w:hAnsi="Times New Roman"/>
          <w:sz w:val="24"/>
          <w:lang w:eastAsia="et-EE"/>
        </w:rPr>
        <w:t xml:space="preserve"> augustikuu lõpu seisuga oli Eestis </w:t>
      </w:r>
      <w:proofErr w:type="spellStart"/>
      <w:r w:rsidR="002737F9" w:rsidRPr="006723A8">
        <w:rPr>
          <w:rFonts w:ascii="Times New Roman" w:hAnsi="Times New Roman"/>
          <w:sz w:val="24"/>
          <w:lang w:eastAsia="et-EE"/>
        </w:rPr>
        <w:t>TTOS</w:t>
      </w:r>
      <w:r w:rsidR="007B303D" w:rsidRPr="006723A8">
        <w:rPr>
          <w:rFonts w:ascii="Times New Roman" w:hAnsi="Times New Roman"/>
          <w:sz w:val="24"/>
          <w:lang w:eastAsia="et-EE"/>
        </w:rPr>
        <w:t>-i</w:t>
      </w:r>
      <w:proofErr w:type="spellEnd"/>
      <w:r w:rsidR="002737F9" w:rsidRPr="006723A8">
        <w:rPr>
          <w:rFonts w:ascii="Times New Roman" w:hAnsi="Times New Roman"/>
          <w:sz w:val="24"/>
          <w:lang w:eastAsia="et-EE"/>
        </w:rPr>
        <w:t xml:space="preserve"> </w:t>
      </w:r>
      <w:proofErr w:type="spellStart"/>
      <w:r w:rsidR="002737F9" w:rsidRPr="006723A8">
        <w:rPr>
          <w:rFonts w:ascii="Times New Roman" w:hAnsi="Times New Roman"/>
          <w:sz w:val="24"/>
          <w:lang w:eastAsia="et-EE"/>
        </w:rPr>
        <w:t>kohaldusalasse</w:t>
      </w:r>
      <w:proofErr w:type="spellEnd"/>
      <w:r w:rsidR="002737F9" w:rsidRPr="006723A8">
        <w:rPr>
          <w:rFonts w:ascii="Times New Roman" w:hAnsi="Times New Roman"/>
          <w:sz w:val="24"/>
          <w:lang w:eastAsia="et-EE"/>
        </w:rPr>
        <w:t xml:space="preserve"> kuuluvaid </w:t>
      </w:r>
      <w:r w:rsidR="0053776A" w:rsidRPr="006723A8">
        <w:rPr>
          <w:rFonts w:ascii="Times New Roman" w:hAnsi="Times New Roman"/>
          <w:sz w:val="24"/>
          <w:lang w:eastAsia="et-EE"/>
        </w:rPr>
        <w:t>ettevõtteid</w:t>
      </w:r>
      <w:r w:rsidR="002737F9" w:rsidRPr="006723A8">
        <w:rPr>
          <w:rFonts w:ascii="Times New Roman" w:hAnsi="Times New Roman"/>
          <w:sz w:val="24"/>
          <w:lang w:eastAsia="et-EE"/>
        </w:rPr>
        <w:t xml:space="preserve"> ehk neid</w:t>
      </w:r>
      <w:r w:rsidR="0053776A" w:rsidRPr="006723A8">
        <w:rPr>
          <w:rFonts w:ascii="Times New Roman" w:hAnsi="Times New Roman"/>
          <w:sz w:val="24"/>
          <w:lang w:eastAsia="et-EE"/>
        </w:rPr>
        <w:t>, kus töötas vähemalt üks inimene töölepingu või avaliku teenistuse seaduse alusel</w:t>
      </w:r>
      <w:r w:rsidR="002737F9" w:rsidRPr="006723A8">
        <w:rPr>
          <w:rFonts w:ascii="Times New Roman" w:hAnsi="Times New Roman"/>
          <w:sz w:val="24"/>
          <w:lang w:eastAsia="et-EE"/>
        </w:rPr>
        <w:t>,</w:t>
      </w:r>
      <w:r w:rsidR="00F26791" w:rsidRPr="006723A8">
        <w:rPr>
          <w:rFonts w:ascii="Times New Roman" w:hAnsi="Times New Roman"/>
          <w:sz w:val="24"/>
          <w:lang w:eastAsia="et-EE"/>
        </w:rPr>
        <w:t xml:space="preserve"> </w:t>
      </w:r>
      <w:r w:rsidR="0053776A" w:rsidRPr="006723A8">
        <w:rPr>
          <w:rFonts w:ascii="Times New Roman" w:hAnsi="Times New Roman"/>
          <w:i/>
          <w:iCs/>
          <w:sz w:val="24"/>
          <w:lang w:eastAsia="et-EE"/>
        </w:rPr>
        <w:t>ca</w:t>
      </w:r>
      <w:r w:rsidR="0053776A" w:rsidRPr="006723A8">
        <w:rPr>
          <w:rFonts w:ascii="Times New Roman" w:hAnsi="Times New Roman"/>
          <w:sz w:val="24"/>
          <w:lang w:eastAsia="et-EE"/>
        </w:rPr>
        <w:t xml:space="preserve"> 80 </w:t>
      </w:r>
      <w:r w:rsidR="007B303D" w:rsidRPr="006723A8">
        <w:rPr>
          <w:rFonts w:ascii="Times New Roman" w:hAnsi="Times New Roman"/>
          <w:sz w:val="24"/>
          <w:lang w:eastAsia="et-EE"/>
        </w:rPr>
        <w:t>000</w:t>
      </w:r>
      <w:r w:rsidR="0053776A" w:rsidRPr="006723A8">
        <w:rPr>
          <w:rFonts w:ascii="Times New Roman" w:hAnsi="Times New Roman"/>
          <w:sz w:val="24"/>
          <w:lang w:eastAsia="et-EE"/>
        </w:rPr>
        <w:t>, mis moodustab 39% kõikidest Eesti ettevõtetest</w:t>
      </w:r>
      <w:r w:rsidR="00832852" w:rsidRPr="006723A8">
        <w:rPr>
          <w:rFonts w:ascii="Times New Roman" w:hAnsi="Times New Roman"/>
          <w:sz w:val="24"/>
          <w:lang w:eastAsia="et-EE"/>
        </w:rPr>
        <w:t>,</w:t>
      </w:r>
      <w:r w:rsidRPr="006723A8">
        <w:rPr>
          <w:rFonts w:ascii="Times New Roman" w:hAnsi="Times New Roman"/>
          <w:sz w:val="24"/>
          <w:lang w:eastAsia="et-EE"/>
        </w:rPr>
        <w:t xml:space="preserve"> seega on muudatusest mõjutatud sihtrühm </w:t>
      </w:r>
      <w:r w:rsidR="002755AD" w:rsidRPr="006723A8">
        <w:rPr>
          <w:rFonts w:ascii="Times New Roman" w:hAnsi="Times New Roman"/>
          <w:sz w:val="24"/>
          <w:lang w:eastAsia="et-EE"/>
        </w:rPr>
        <w:t>keskmi</w:t>
      </w:r>
      <w:r w:rsidR="00915485" w:rsidRPr="006723A8">
        <w:rPr>
          <w:rFonts w:ascii="Times New Roman" w:hAnsi="Times New Roman"/>
          <w:sz w:val="24"/>
          <w:lang w:eastAsia="et-EE"/>
        </w:rPr>
        <w:t>s</w:t>
      </w:r>
      <w:r w:rsidR="002755AD" w:rsidRPr="006723A8">
        <w:rPr>
          <w:rFonts w:ascii="Times New Roman" w:hAnsi="Times New Roman"/>
          <w:sz w:val="24"/>
          <w:lang w:eastAsia="et-EE"/>
        </w:rPr>
        <w:t>e</w:t>
      </w:r>
      <w:r w:rsidR="00915485" w:rsidRPr="006723A8">
        <w:rPr>
          <w:rFonts w:ascii="Times New Roman" w:hAnsi="Times New Roman"/>
          <w:sz w:val="24"/>
          <w:lang w:eastAsia="et-EE"/>
        </w:rPr>
        <w:t xml:space="preserve"> suurusega</w:t>
      </w:r>
      <w:r w:rsidRPr="006723A8">
        <w:rPr>
          <w:rFonts w:ascii="Times New Roman" w:hAnsi="Times New Roman"/>
          <w:sz w:val="24"/>
          <w:lang w:eastAsia="et-EE"/>
        </w:rPr>
        <w:t>.</w:t>
      </w:r>
      <w:r w:rsidR="00F231CC">
        <w:rPr>
          <w:rFonts w:ascii="Times New Roman" w:hAnsi="Times New Roman"/>
          <w:sz w:val="24"/>
          <w:lang w:eastAsia="et-EE"/>
        </w:rPr>
        <w:t xml:space="preserve"> </w:t>
      </w:r>
      <w:r w:rsidR="00F231CC" w:rsidRPr="00F231CC">
        <w:rPr>
          <w:rFonts w:ascii="Times New Roman" w:hAnsi="Times New Roman"/>
          <w:sz w:val="24"/>
          <w:lang w:eastAsia="et-EE"/>
        </w:rPr>
        <w:t>Piirkondlikult on enim ettevõtteid Harjumaal (</w:t>
      </w:r>
      <w:r w:rsidR="00F231CC" w:rsidRPr="00F231CC">
        <w:rPr>
          <w:rFonts w:ascii="Times New Roman" w:hAnsi="Times New Roman"/>
          <w:i/>
          <w:iCs/>
          <w:sz w:val="24"/>
          <w:lang w:eastAsia="et-EE"/>
        </w:rPr>
        <w:t>ca</w:t>
      </w:r>
      <w:r w:rsidR="00F231CC" w:rsidRPr="00F231CC">
        <w:rPr>
          <w:rFonts w:ascii="Times New Roman" w:hAnsi="Times New Roman"/>
          <w:sz w:val="24"/>
          <w:lang w:eastAsia="et-EE"/>
        </w:rPr>
        <w:t xml:space="preserve"> 94 000, moodustades kõikidest Eesti ettevõtetest 59%) ja Tartumaal (</w:t>
      </w:r>
      <w:r w:rsidR="00F231CC" w:rsidRPr="00F231CC">
        <w:rPr>
          <w:rFonts w:ascii="Times New Roman" w:hAnsi="Times New Roman"/>
          <w:i/>
          <w:iCs/>
          <w:sz w:val="24"/>
          <w:lang w:eastAsia="et-EE"/>
        </w:rPr>
        <w:t>ca</w:t>
      </w:r>
      <w:r w:rsidR="00F231CC" w:rsidRPr="00F231CC">
        <w:rPr>
          <w:rFonts w:ascii="Times New Roman" w:hAnsi="Times New Roman"/>
          <w:sz w:val="24"/>
          <w:lang w:eastAsia="et-EE"/>
        </w:rPr>
        <w:t xml:space="preserve"> 16 800 ehk 10%) ning vähim Hiiumaal (</w:t>
      </w:r>
      <w:r w:rsidR="00F231CC" w:rsidRPr="00F231CC">
        <w:rPr>
          <w:rFonts w:ascii="Times New Roman" w:hAnsi="Times New Roman"/>
          <w:i/>
          <w:iCs/>
          <w:sz w:val="24"/>
          <w:lang w:eastAsia="et-EE"/>
        </w:rPr>
        <w:t>ca</w:t>
      </w:r>
      <w:r w:rsidR="00F231CC" w:rsidRPr="00F231CC">
        <w:rPr>
          <w:rFonts w:ascii="Times New Roman" w:hAnsi="Times New Roman"/>
          <w:sz w:val="24"/>
          <w:lang w:eastAsia="et-EE"/>
        </w:rPr>
        <w:t xml:space="preserve"> 1200 ehk 1%) ja Valgamaal (</w:t>
      </w:r>
      <w:r w:rsidR="00F231CC" w:rsidRPr="00F231CC">
        <w:rPr>
          <w:rFonts w:ascii="Times New Roman" w:hAnsi="Times New Roman"/>
          <w:i/>
          <w:iCs/>
          <w:sz w:val="24"/>
          <w:lang w:eastAsia="et-EE"/>
        </w:rPr>
        <w:t>ca</w:t>
      </w:r>
      <w:r w:rsidR="00F231CC" w:rsidRPr="00F231CC">
        <w:rPr>
          <w:rFonts w:ascii="Times New Roman" w:hAnsi="Times New Roman"/>
          <w:sz w:val="24"/>
          <w:lang w:eastAsia="et-EE"/>
        </w:rPr>
        <w:t xml:space="preserve"> 2200 ehk 1%).</w:t>
      </w:r>
      <w:r w:rsidR="00F231CC" w:rsidRPr="00F231CC">
        <w:rPr>
          <w:rFonts w:ascii="Times New Roman" w:hAnsi="Times New Roman"/>
          <w:sz w:val="24"/>
          <w:vertAlign w:val="superscript"/>
          <w:lang w:eastAsia="et-EE"/>
        </w:rPr>
        <w:footnoteReference w:id="29"/>
      </w:r>
      <w:r w:rsidR="00F231CC" w:rsidRPr="00F231CC">
        <w:rPr>
          <w:rFonts w:ascii="Times New Roman" w:hAnsi="Times New Roman"/>
          <w:sz w:val="24"/>
          <w:lang w:eastAsia="et-EE"/>
        </w:rPr>
        <w:t xml:space="preserve"> Täpsed andmed </w:t>
      </w:r>
      <w:proofErr w:type="spellStart"/>
      <w:r w:rsidR="00F231CC" w:rsidRPr="00F231CC">
        <w:rPr>
          <w:rFonts w:ascii="Times New Roman" w:hAnsi="Times New Roman"/>
          <w:sz w:val="24"/>
          <w:lang w:eastAsia="et-EE"/>
        </w:rPr>
        <w:t>TTOSi</w:t>
      </w:r>
      <w:proofErr w:type="spellEnd"/>
      <w:r w:rsidR="00F231CC" w:rsidRPr="00F231CC">
        <w:rPr>
          <w:rFonts w:ascii="Times New Roman" w:hAnsi="Times New Roman"/>
          <w:sz w:val="24"/>
          <w:lang w:eastAsia="et-EE"/>
        </w:rPr>
        <w:t xml:space="preserve"> haldusalasse kuuluvate ettevõtete piirkondliku jaotuse kohta puuduvad, kuid tõenäoliselt on jaotus sarnane.</w:t>
      </w:r>
      <w:r w:rsidRPr="006723A8">
        <w:rPr>
          <w:rFonts w:ascii="Times New Roman" w:hAnsi="Times New Roman"/>
          <w:sz w:val="24"/>
          <w:lang w:eastAsia="et-EE"/>
        </w:rPr>
        <w:t xml:space="preserve"> </w:t>
      </w:r>
    </w:p>
    <w:p w14:paraId="6CE79B83" w14:textId="77777777" w:rsidR="00AE117B" w:rsidRPr="006723A8" w:rsidRDefault="00AE117B" w:rsidP="00273127">
      <w:pPr>
        <w:ind w:right="453"/>
        <w:rPr>
          <w:rFonts w:ascii="Times New Roman" w:hAnsi="Times New Roman"/>
          <w:sz w:val="24"/>
        </w:rPr>
      </w:pPr>
    </w:p>
    <w:p w14:paraId="0C45D48C" w14:textId="77777777" w:rsidR="00AE117B" w:rsidRPr="006723A8" w:rsidRDefault="00AE117B" w:rsidP="00273127">
      <w:pPr>
        <w:ind w:right="453"/>
        <w:rPr>
          <w:rFonts w:ascii="Times New Roman" w:hAnsi="Times New Roman"/>
          <w:b/>
          <w:bCs/>
          <w:sz w:val="24"/>
        </w:rPr>
      </w:pPr>
      <w:r w:rsidRPr="006723A8">
        <w:rPr>
          <w:rFonts w:ascii="Times New Roman" w:hAnsi="Times New Roman"/>
          <w:b/>
          <w:bCs/>
          <w:sz w:val="24"/>
        </w:rPr>
        <w:t>Majanduslik mõju</w:t>
      </w:r>
    </w:p>
    <w:p w14:paraId="5E22F0F2" w14:textId="77777777" w:rsidR="00304C9D" w:rsidRPr="006723A8" w:rsidRDefault="00304C9D" w:rsidP="00273127">
      <w:pPr>
        <w:ind w:right="453"/>
        <w:rPr>
          <w:rFonts w:ascii="Times New Roman" w:hAnsi="Times New Roman"/>
          <w:b/>
          <w:bCs/>
          <w:sz w:val="24"/>
        </w:rPr>
      </w:pPr>
    </w:p>
    <w:p w14:paraId="6DF7BE52" w14:textId="77777777" w:rsidR="00AE117B" w:rsidRPr="006723A8" w:rsidRDefault="00AE117B" w:rsidP="00273127">
      <w:pPr>
        <w:ind w:right="453"/>
        <w:rPr>
          <w:rFonts w:ascii="Times New Roman" w:hAnsi="Times New Roman"/>
          <w:sz w:val="24"/>
        </w:rPr>
      </w:pPr>
      <w:r w:rsidRPr="006723A8">
        <w:rPr>
          <w:rFonts w:ascii="Times New Roman" w:hAnsi="Times New Roman"/>
          <w:sz w:val="24"/>
        </w:rPr>
        <w:t>Avalduva mõju kirjeldus, ulatus ja sagedus</w:t>
      </w:r>
    </w:p>
    <w:p w14:paraId="544D4A39" w14:textId="77777777" w:rsidR="00AE117B" w:rsidRPr="006723A8" w:rsidRDefault="00AE117B" w:rsidP="00273127">
      <w:pPr>
        <w:ind w:right="453"/>
        <w:rPr>
          <w:rFonts w:ascii="Times New Roman" w:hAnsi="Times New Roman"/>
          <w:sz w:val="24"/>
        </w:rPr>
      </w:pPr>
    </w:p>
    <w:p w14:paraId="34253F0E" w14:textId="14E2378A" w:rsidR="00AE117B" w:rsidRPr="006723A8" w:rsidRDefault="00AE117B" w:rsidP="00273127">
      <w:pPr>
        <w:ind w:right="453"/>
        <w:rPr>
          <w:rFonts w:ascii="Times New Roman" w:hAnsi="Times New Roman"/>
          <w:b/>
          <w:bCs/>
          <w:i/>
          <w:iCs/>
          <w:sz w:val="24"/>
        </w:rPr>
      </w:pPr>
      <w:r w:rsidRPr="006723A8">
        <w:rPr>
          <w:rFonts w:ascii="Times New Roman" w:hAnsi="Times New Roman"/>
          <w:b/>
          <w:bCs/>
          <w:i/>
          <w:iCs/>
          <w:sz w:val="24"/>
        </w:rPr>
        <w:t>Muudatus 2: kaob iga-aasta</w:t>
      </w:r>
      <w:r w:rsidR="00251C89" w:rsidRPr="006723A8">
        <w:rPr>
          <w:rFonts w:ascii="Times New Roman" w:hAnsi="Times New Roman"/>
          <w:b/>
          <w:bCs/>
          <w:i/>
          <w:iCs/>
          <w:sz w:val="24"/>
        </w:rPr>
        <w:t>s</w:t>
      </w:r>
      <w:r w:rsidRPr="006723A8">
        <w:rPr>
          <w:rFonts w:ascii="Times New Roman" w:hAnsi="Times New Roman"/>
          <w:b/>
          <w:bCs/>
          <w:i/>
          <w:iCs/>
          <w:sz w:val="24"/>
        </w:rPr>
        <w:t>e töökeskkonna sisekontrolli kohustus ja tehtava töö ohutusjuhendi koostamise kohustus ning leeveneb töövahendi ohutusjuhendi koostamise kohustus</w:t>
      </w:r>
    </w:p>
    <w:p w14:paraId="06B43914" w14:textId="77777777" w:rsidR="00304C9D" w:rsidRPr="006723A8" w:rsidRDefault="00304C9D" w:rsidP="00273127">
      <w:pPr>
        <w:ind w:right="453"/>
        <w:rPr>
          <w:rFonts w:ascii="Times New Roman" w:hAnsi="Times New Roman"/>
          <w:b/>
          <w:bCs/>
          <w:i/>
          <w:iCs/>
          <w:sz w:val="24"/>
        </w:rPr>
      </w:pPr>
    </w:p>
    <w:p w14:paraId="13F0C778" w14:textId="398337F2"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Muudatuse järel vastutab tööandja endiselt tööohutuse eest, kuid ei pea enam sellega seotud tegevusi formaalselt sisekontrolli raamistikus dokumenteerima ega koostama mitmeid sarnase sisuga või üksteist dubleerivaid tehtava töö ja töövahendi juhendeid. </w:t>
      </w:r>
      <w:r w:rsidR="00251C89" w:rsidRPr="006723A8">
        <w:rPr>
          <w:rFonts w:ascii="Times New Roman" w:hAnsi="Times New Roman"/>
          <w:sz w:val="24"/>
        </w:rPr>
        <w:t>See ei tähenda, et tööandja ei pea oma töökeskkonda jälgima. Tööandja</w:t>
      </w:r>
      <w:r w:rsidR="006E3946" w:rsidRPr="006723A8">
        <w:rPr>
          <w:rFonts w:ascii="Times New Roman" w:hAnsi="Times New Roman"/>
          <w:sz w:val="24"/>
        </w:rPr>
        <w:t xml:space="preserve"> on kohustatud</w:t>
      </w:r>
      <w:r w:rsidR="00251C89" w:rsidRPr="006723A8">
        <w:rPr>
          <w:rFonts w:ascii="Times New Roman" w:hAnsi="Times New Roman"/>
          <w:sz w:val="24"/>
        </w:rPr>
        <w:t xml:space="preserve"> </w:t>
      </w:r>
      <w:r w:rsidR="00A50776">
        <w:rPr>
          <w:rFonts w:ascii="Times New Roman" w:hAnsi="Times New Roman"/>
          <w:sz w:val="24"/>
        </w:rPr>
        <w:t>kontrollima</w:t>
      </w:r>
      <w:r w:rsidR="00A50776" w:rsidRPr="006723A8">
        <w:rPr>
          <w:rFonts w:ascii="Times New Roman" w:hAnsi="Times New Roman"/>
          <w:sz w:val="24"/>
        </w:rPr>
        <w:t xml:space="preserve"> </w:t>
      </w:r>
      <w:r w:rsidR="00251C89" w:rsidRPr="006723A8">
        <w:rPr>
          <w:rFonts w:ascii="Times New Roman" w:hAnsi="Times New Roman"/>
          <w:sz w:val="24"/>
        </w:rPr>
        <w:t>töökeskkonda regulaarselt</w:t>
      </w:r>
      <w:r w:rsidR="006E3946" w:rsidRPr="006723A8">
        <w:rPr>
          <w:rFonts w:ascii="Times New Roman" w:hAnsi="Times New Roman"/>
          <w:sz w:val="24"/>
        </w:rPr>
        <w:t>.</w:t>
      </w:r>
      <w:r w:rsidRPr="006723A8">
        <w:rPr>
          <w:rFonts w:ascii="Times New Roman" w:hAnsi="Times New Roman"/>
          <w:sz w:val="24"/>
        </w:rPr>
        <w:t xml:space="preserve"> Tööandja saab edaspidi ise otsustada, kuidas korraldada, jälgida ja analüüsida töötervishoiu ja tööohutuse olukorda ettevõttes ning tagada tööks vajalike ja ohutust tagavate juhendite kättesaadavus. See võimaldab paremini kohandada tegevusi ettevõtte suuruse, töö laadi ja riskitaseme</w:t>
      </w:r>
      <w:r w:rsidR="00F2147D" w:rsidRPr="006723A8">
        <w:rPr>
          <w:rFonts w:ascii="Times New Roman" w:hAnsi="Times New Roman"/>
          <w:sz w:val="24"/>
        </w:rPr>
        <w:t xml:space="preserve"> järgi</w:t>
      </w:r>
      <w:r w:rsidRPr="006723A8">
        <w:rPr>
          <w:rFonts w:ascii="Times New Roman" w:hAnsi="Times New Roman"/>
          <w:sz w:val="24"/>
        </w:rPr>
        <w:t>.</w:t>
      </w:r>
      <w:r w:rsidR="006E3946" w:rsidRPr="006723A8">
        <w:rPr>
          <w:rFonts w:ascii="Times New Roman" w:hAnsi="Times New Roman"/>
          <w:sz w:val="24"/>
        </w:rPr>
        <w:t xml:space="preserve"> Selle tulemusena väheneb tööandja halduskoormus. </w:t>
      </w:r>
      <w:r w:rsidRPr="006723A8">
        <w:rPr>
          <w:rFonts w:ascii="Times New Roman" w:hAnsi="Times New Roman"/>
          <w:sz w:val="24"/>
        </w:rPr>
        <w:t xml:space="preserve">Suuremat halduskoormuse vähenemist võib oodata väiksemates või madala riskitasemega ettevõtetes (nt kontoritöö, klienditeenindus), kus tööprotsessid on lihtsamad, ajas vähe muutuvad ning kus kasutatakse lihtsamaid töövahendeid. Kõrge riskitasemega tegevusaladel (näiteks ehitus või tootmine) võib muudatus aidata vältida üldsõnalisi ja formaalseid tehtava töö ja töövahendite ohutusjuhendeid ning suunata tähelepanu ja ressursid sinna, </w:t>
      </w:r>
      <w:r w:rsidR="00231E88">
        <w:rPr>
          <w:rFonts w:ascii="Times New Roman" w:hAnsi="Times New Roman"/>
          <w:sz w:val="24"/>
        </w:rPr>
        <w:t>kus</w:t>
      </w:r>
      <w:r w:rsidR="00231E88" w:rsidRPr="006723A8">
        <w:rPr>
          <w:rFonts w:ascii="Times New Roman" w:hAnsi="Times New Roman"/>
          <w:sz w:val="24"/>
        </w:rPr>
        <w:t xml:space="preserve"> </w:t>
      </w:r>
      <w:r w:rsidR="001C6B5B">
        <w:rPr>
          <w:rFonts w:ascii="Times New Roman" w:hAnsi="Times New Roman"/>
          <w:sz w:val="24"/>
        </w:rPr>
        <w:t xml:space="preserve">need </w:t>
      </w:r>
      <w:r w:rsidRPr="006723A8">
        <w:rPr>
          <w:rFonts w:ascii="Times New Roman" w:hAnsi="Times New Roman"/>
          <w:sz w:val="24"/>
        </w:rPr>
        <w:t xml:space="preserve">aitavad töökoha spetsiifikat arvestades enim tööohutust tagada. </w:t>
      </w:r>
    </w:p>
    <w:p w14:paraId="1720EFBB" w14:textId="77777777" w:rsidR="00AE117B" w:rsidRPr="006723A8" w:rsidRDefault="00AE117B" w:rsidP="00273127">
      <w:pPr>
        <w:ind w:right="453"/>
        <w:rPr>
          <w:rFonts w:ascii="Times New Roman" w:hAnsi="Times New Roman"/>
          <w:sz w:val="24"/>
        </w:rPr>
      </w:pPr>
    </w:p>
    <w:p w14:paraId="6599A80E" w14:textId="4F84009F"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Avalduva mõju ulatus on väike, kuna tööandja tegevus lihtsustub </w:t>
      </w:r>
      <w:r w:rsidR="00D515A5" w:rsidRPr="006723A8">
        <w:rPr>
          <w:rFonts w:ascii="Times New Roman" w:hAnsi="Times New Roman"/>
          <w:sz w:val="24"/>
        </w:rPr>
        <w:t>ega</w:t>
      </w:r>
      <w:r w:rsidRPr="006723A8">
        <w:rPr>
          <w:rFonts w:ascii="Times New Roman" w:hAnsi="Times New Roman"/>
          <w:sz w:val="24"/>
        </w:rPr>
        <w:t xml:space="preserve"> nõua kohanemist. Avalduva mõju sagedus on keskmine, kuna sisekontroll ja </w:t>
      </w:r>
      <w:r w:rsidR="00B9447B" w:rsidRPr="006723A8">
        <w:rPr>
          <w:rFonts w:ascii="Times New Roman" w:hAnsi="Times New Roman"/>
          <w:sz w:val="24"/>
        </w:rPr>
        <w:t xml:space="preserve">selle </w:t>
      </w:r>
      <w:r w:rsidRPr="006723A8">
        <w:rPr>
          <w:rFonts w:ascii="Times New Roman" w:hAnsi="Times New Roman"/>
          <w:sz w:val="24"/>
        </w:rPr>
        <w:t>analüüs ning juhendite koostamine ja ajakohastamine on regulaarsed tegevused. Ebasoovitavaid mõjusid ei tuvastatud.</w:t>
      </w:r>
    </w:p>
    <w:p w14:paraId="52D11A18" w14:textId="77777777" w:rsidR="00AE117B" w:rsidRPr="006723A8" w:rsidRDefault="00AE117B" w:rsidP="00273127">
      <w:pPr>
        <w:ind w:right="453"/>
        <w:rPr>
          <w:rFonts w:ascii="Times New Roman" w:hAnsi="Times New Roman"/>
          <w:sz w:val="24"/>
        </w:rPr>
      </w:pPr>
    </w:p>
    <w:p w14:paraId="3AE2F1F8" w14:textId="77777777" w:rsidR="00AE117B" w:rsidRPr="006723A8" w:rsidRDefault="00AE117B" w:rsidP="00273127">
      <w:pPr>
        <w:ind w:right="453"/>
        <w:rPr>
          <w:rFonts w:ascii="Times New Roman" w:hAnsi="Times New Roman"/>
          <w:b/>
          <w:bCs/>
          <w:i/>
          <w:iCs/>
          <w:sz w:val="24"/>
        </w:rPr>
      </w:pPr>
      <w:r w:rsidRPr="006723A8">
        <w:rPr>
          <w:rFonts w:ascii="Times New Roman" w:hAnsi="Times New Roman"/>
          <w:b/>
          <w:bCs/>
          <w:i/>
          <w:iCs/>
          <w:sz w:val="24"/>
        </w:rPr>
        <w:t xml:space="preserve">Muudatus 3: tööandja saab õigusliku aluse kontrollida töötaja alkoholi-, narkootilises või toksilises joobes või psühhotroopse aine mõju all olemist </w:t>
      </w:r>
    </w:p>
    <w:p w14:paraId="24F0BD08" w14:textId="77777777" w:rsidR="00735464" w:rsidRPr="006723A8" w:rsidRDefault="00735464" w:rsidP="00273127">
      <w:pPr>
        <w:ind w:right="453"/>
        <w:rPr>
          <w:rFonts w:ascii="Times New Roman" w:hAnsi="Times New Roman"/>
          <w:b/>
          <w:bCs/>
          <w:i/>
          <w:iCs/>
          <w:sz w:val="24"/>
        </w:rPr>
      </w:pPr>
    </w:p>
    <w:p w14:paraId="2F699C79" w14:textId="2650774F"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Muudatus suurendab tööandjate jaoks õigusselgust, kuna lahendab senise vastuolu, </w:t>
      </w:r>
      <w:r w:rsidR="006E57CB" w:rsidRPr="006723A8">
        <w:rPr>
          <w:rFonts w:ascii="Times New Roman" w:hAnsi="Times New Roman"/>
          <w:sz w:val="24"/>
        </w:rPr>
        <w:t xml:space="preserve">et </w:t>
      </w:r>
      <w:r w:rsidRPr="006723A8">
        <w:rPr>
          <w:rFonts w:ascii="Times New Roman" w:hAnsi="Times New Roman"/>
          <w:sz w:val="24"/>
        </w:rPr>
        <w:t>tööandjal on kohustus joobes töötaja töölt kõrvaldada, kuid puudub selge seaduslik alus joo</w:t>
      </w:r>
      <w:r w:rsidR="006E57CB" w:rsidRPr="006723A8">
        <w:rPr>
          <w:rFonts w:ascii="Times New Roman" w:hAnsi="Times New Roman"/>
          <w:sz w:val="24"/>
        </w:rPr>
        <w:t>vet</w:t>
      </w:r>
      <w:r w:rsidRPr="006723A8">
        <w:rPr>
          <w:rFonts w:ascii="Times New Roman" w:hAnsi="Times New Roman"/>
          <w:sz w:val="24"/>
        </w:rPr>
        <w:t xml:space="preserve"> kontrolli</w:t>
      </w:r>
      <w:r w:rsidR="006E57CB" w:rsidRPr="006723A8">
        <w:rPr>
          <w:rFonts w:ascii="Times New Roman" w:hAnsi="Times New Roman"/>
          <w:sz w:val="24"/>
        </w:rPr>
        <w:t>da</w:t>
      </w:r>
      <w:r w:rsidRPr="006723A8">
        <w:rPr>
          <w:rFonts w:ascii="Times New Roman" w:hAnsi="Times New Roman"/>
          <w:sz w:val="24"/>
        </w:rPr>
        <w:t xml:space="preserve">. Kehtiva regulatsiooni </w:t>
      </w:r>
      <w:r w:rsidR="00287D77" w:rsidRPr="006723A8">
        <w:rPr>
          <w:rFonts w:ascii="Times New Roman" w:hAnsi="Times New Roman"/>
          <w:sz w:val="24"/>
        </w:rPr>
        <w:t xml:space="preserve">järgi </w:t>
      </w:r>
      <w:r w:rsidRPr="006723A8">
        <w:rPr>
          <w:rFonts w:ascii="Times New Roman" w:hAnsi="Times New Roman"/>
          <w:sz w:val="24"/>
        </w:rPr>
        <w:t xml:space="preserve">saab joobe kontrollimine põhineda ainult töötaja nõusolekul </w:t>
      </w:r>
      <w:r w:rsidR="003C6E75" w:rsidRPr="006723A8">
        <w:rPr>
          <w:rFonts w:ascii="Times New Roman" w:hAnsi="Times New Roman"/>
          <w:sz w:val="24"/>
        </w:rPr>
        <w:t>ehk</w:t>
      </w:r>
      <w:r w:rsidRPr="006723A8">
        <w:rPr>
          <w:rFonts w:ascii="Times New Roman" w:hAnsi="Times New Roman"/>
          <w:sz w:val="24"/>
        </w:rPr>
        <w:t xml:space="preserve"> töötaja võib sellest keelduda. Töölt kõrvaldamine ilma objektiivse tõenduseta (nt alkomeetri näit, arsti juures kinnitatud joove) võib viia hilisemate vaidlusteni, kus tööandjal on keeruline tõendada, et töötaja oli </w:t>
      </w:r>
      <w:proofErr w:type="spellStart"/>
      <w:r w:rsidRPr="006723A8">
        <w:rPr>
          <w:rFonts w:ascii="Times New Roman" w:hAnsi="Times New Roman"/>
          <w:sz w:val="24"/>
        </w:rPr>
        <w:t>tõepoolest</w:t>
      </w:r>
      <w:proofErr w:type="spellEnd"/>
      <w:r w:rsidRPr="006723A8">
        <w:rPr>
          <w:rFonts w:ascii="Times New Roman" w:hAnsi="Times New Roman"/>
          <w:sz w:val="24"/>
        </w:rPr>
        <w:t xml:space="preserve"> joobes. Muudatus aitab selliseid vaidlusi </w:t>
      </w:r>
      <w:r w:rsidR="00F60C1C" w:rsidRPr="006723A8">
        <w:rPr>
          <w:rFonts w:ascii="Times New Roman" w:hAnsi="Times New Roman"/>
          <w:sz w:val="24"/>
        </w:rPr>
        <w:t>vähendada</w:t>
      </w:r>
      <w:r w:rsidRPr="006723A8">
        <w:rPr>
          <w:rFonts w:ascii="Times New Roman" w:hAnsi="Times New Roman"/>
          <w:sz w:val="24"/>
        </w:rPr>
        <w:t>, mis on positiivse mõjuga tööandja halduskoormusele.</w:t>
      </w:r>
    </w:p>
    <w:p w14:paraId="01A49E96" w14:textId="77777777" w:rsidR="00AE117B" w:rsidRPr="006723A8" w:rsidRDefault="00AE117B" w:rsidP="00273127">
      <w:pPr>
        <w:ind w:right="453"/>
        <w:rPr>
          <w:rFonts w:ascii="Times New Roman" w:hAnsi="Times New Roman"/>
          <w:sz w:val="24"/>
        </w:rPr>
      </w:pPr>
    </w:p>
    <w:p w14:paraId="23647EB1" w14:textId="200B0EE3" w:rsidR="00AE117B" w:rsidRPr="006723A8" w:rsidRDefault="00AE117B" w:rsidP="00273127">
      <w:pPr>
        <w:ind w:right="453"/>
        <w:rPr>
          <w:rFonts w:ascii="Times New Roman" w:hAnsi="Times New Roman"/>
          <w:sz w:val="24"/>
        </w:rPr>
      </w:pPr>
      <w:r w:rsidRPr="006723A8">
        <w:rPr>
          <w:rFonts w:ascii="Times New Roman" w:hAnsi="Times New Roman"/>
          <w:sz w:val="24"/>
        </w:rPr>
        <w:lastRenderedPageBreak/>
        <w:t xml:space="preserve">Mõju on olulisem kõrgema riskitasemega valdkondades ja ametikohtadel, kus töötaja tegevus võib mõjutada teiste elu ja tervist (nt ühistranspordivahendite juhid, masinajuhid, keemiatööstus). Valdavale osale tööandjatest on mõju ulatus tõenäoliselt väike. 2019. aasta andmetel kontrollis juba 33% ettevõtetest töötajate alkoholijoovet ja 19% </w:t>
      </w:r>
      <w:r w:rsidRPr="006723A8">
        <w:rPr>
          <w:rFonts w:ascii="Times New Roman" w:hAnsi="Times New Roman"/>
          <w:color w:val="202020"/>
          <w:sz w:val="24"/>
          <w:lang w:eastAsia="et-EE"/>
        </w:rPr>
        <w:t>narkootilist joovet</w:t>
      </w:r>
      <w:r w:rsidRPr="006723A8">
        <w:rPr>
          <w:rStyle w:val="Allmrkuseviide"/>
          <w:rFonts w:ascii="Times New Roman" w:hAnsi="Times New Roman"/>
          <w:color w:val="202020"/>
          <w:sz w:val="24"/>
          <w:lang w:eastAsia="et-EE"/>
        </w:rPr>
        <w:footnoteReference w:id="30"/>
      </w:r>
      <w:r w:rsidRPr="006723A8">
        <w:rPr>
          <w:rFonts w:ascii="Times New Roman" w:hAnsi="Times New Roman"/>
          <w:color w:val="202020"/>
          <w:sz w:val="24"/>
          <w:lang w:eastAsia="et-EE"/>
        </w:rPr>
        <w:t xml:space="preserve"> </w:t>
      </w:r>
      <w:r w:rsidRPr="006723A8">
        <w:rPr>
          <w:rFonts w:ascii="Times New Roman" w:hAnsi="Times New Roman"/>
          <w:sz w:val="24"/>
        </w:rPr>
        <w:t>ning ne</w:t>
      </w:r>
      <w:r w:rsidR="0044347A" w:rsidRPr="006723A8">
        <w:rPr>
          <w:rFonts w:ascii="Times New Roman" w:hAnsi="Times New Roman"/>
          <w:sz w:val="24"/>
        </w:rPr>
        <w:t>il</w:t>
      </w:r>
      <w:r w:rsidRPr="006723A8">
        <w:rPr>
          <w:rFonts w:ascii="Times New Roman" w:hAnsi="Times New Roman"/>
          <w:sz w:val="24"/>
        </w:rPr>
        <w:t xml:space="preserve"> märkimisväärseid kohanemiseks vajalikke tegevusi </w:t>
      </w:r>
      <w:r w:rsidR="00CC3921" w:rsidRPr="006723A8">
        <w:rPr>
          <w:rFonts w:ascii="Times New Roman" w:hAnsi="Times New Roman"/>
          <w:sz w:val="24"/>
        </w:rPr>
        <w:t xml:space="preserve">muudatuse järel </w:t>
      </w:r>
      <w:r w:rsidR="0044347A" w:rsidRPr="006723A8">
        <w:rPr>
          <w:rFonts w:ascii="Times New Roman" w:hAnsi="Times New Roman"/>
          <w:sz w:val="24"/>
        </w:rPr>
        <w:t>vaja ei ole</w:t>
      </w:r>
      <w:r w:rsidRPr="006723A8">
        <w:rPr>
          <w:rFonts w:ascii="Times New Roman" w:hAnsi="Times New Roman"/>
          <w:sz w:val="24"/>
        </w:rPr>
        <w:t xml:space="preserve">. Samuti ei ole tõenäoliselt suurel osal tööandjatest vaja töötajate joovet kontrollida. Selge seadusliku aluse kehtestamisega võib aga </w:t>
      </w:r>
      <w:r w:rsidR="00E25F08" w:rsidRPr="006723A8">
        <w:rPr>
          <w:rFonts w:ascii="Times New Roman" w:hAnsi="Times New Roman"/>
          <w:sz w:val="24"/>
        </w:rPr>
        <w:t xml:space="preserve">kasvada </w:t>
      </w:r>
      <w:r w:rsidRPr="006723A8">
        <w:rPr>
          <w:rFonts w:ascii="Times New Roman" w:hAnsi="Times New Roman"/>
          <w:sz w:val="24"/>
        </w:rPr>
        <w:t xml:space="preserve">joovet kontrollivate tööandjate hulk. Nende tööandjate jaoks, kes otsustavad kontrollimist esmakordselt rakendada, võib mõju ulatus olla keskmine (nt seadmete soetamine, protseduuride kehtestamine, andmetöötluse ja -kaitse korraldamine). Mõju sagedus on väike – kuigi kolmandik ettevõtteid juba kontrollib töötajate joovet, ei ole see tõenäoliselt igapäevane tegevus (täpsed andmed </w:t>
      </w:r>
      <w:r w:rsidR="00885964" w:rsidRPr="006723A8">
        <w:rPr>
          <w:rFonts w:ascii="Times New Roman" w:hAnsi="Times New Roman"/>
          <w:sz w:val="24"/>
        </w:rPr>
        <w:t xml:space="preserve">siiski </w:t>
      </w:r>
      <w:r w:rsidRPr="006723A8">
        <w:rPr>
          <w:rFonts w:ascii="Times New Roman" w:hAnsi="Times New Roman"/>
          <w:sz w:val="24"/>
        </w:rPr>
        <w:t xml:space="preserve">puuduvad) ning tõenäoliselt jääb paljudes ettevõtetes kontroll harvaesinevaks tegevuseks, mis </w:t>
      </w:r>
      <w:r w:rsidR="003E76DA" w:rsidRPr="006723A8">
        <w:rPr>
          <w:rFonts w:ascii="Times New Roman" w:hAnsi="Times New Roman"/>
          <w:sz w:val="24"/>
        </w:rPr>
        <w:t xml:space="preserve">toimub </w:t>
      </w:r>
      <w:r w:rsidRPr="006723A8">
        <w:rPr>
          <w:rFonts w:ascii="Times New Roman" w:hAnsi="Times New Roman"/>
          <w:sz w:val="24"/>
        </w:rPr>
        <w:t>üksnes põhjendatud kahtluse korral. Ebasoovitavaid mõjusid ei tuvastatud.</w:t>
      </w:r>
    </w:p>
    <w:p w14:paraId="615D077E" w14:textId="77777777" w:rsidR="00AE117B" w:rsidRPr="006723A8" w:rsidRDefault="00AE117B" w:rsidP="00AE117B">
      <w:pPr>
        <w:rPr>
          <w:rFonts w:ascii="Times New Roman" w:hAnsi="Times New Roman"/>
          <w:sz w:val="24"/>
        </w:rPr>
      </w:pPr>
    </w:p>
    <w:p w14:paraId="48F56525" w14:textId="77777777" w:rsidR="00AE117B" w:rsidRPr="006723A8" w:rsidRDefault="00AE117B" w:rsidP="00AE117B">
      <w:pPr>
        <w:rPr>
          <w:rFonts w:ascii="Times New Roman" w:hAnsi="Times New Roman"/>
          <w:b/>
          <w:bCs/>
          <w:i/>
          <w:iCs/>
          <w:sz w:val="24"/>
        </w:rPr>
      </w:pPr>
      <w:r w:rsidRPr="006723A8">
        <w:rPr>
          <w:rFonts w:ascii="Times New Roman" w:hAnsi="Times New Roman"/>
          <w:b/>
          <w:bCs/>
          <w:i/>
          <w:iCs/>
          <w:sz w:val="24"/>
        </w:rPr>
        <w:t>Muudatus 4: töötaja tööle asumise järgse tervisekontrolli korraldamise tähtaeg pikeneb</w:t>
      </w:r>
    </w:p>
    <w:p w14:paraId="41181C95" w14:textId="77777777" w:rsidR="00735464" w:rsidRPr="006723A8" w:rsidRDefault="00735464" w:rsidP="00AE117B">
      <w:pPr>
        <w:rPr>
          <w:rFonts w:ascii="Times New Roman" w:hAnsi="Times New Roman"/>
          <w:b/>
          <w:bCs/>
          <w:i/>
          <w:iCs/>
          <w:sz w:val="24"/>
        </w:rPr>
      </w:pPr>
    </w:p>
    <w:p w14:paraId="0936220C" w14:textId="4309F5A8" w:rsidR="00AE117B" w:rsidRPr="006723A8" w:rsidRDefault="00AE117B" w:rsidP="00273127">
      <w:pPr>
        <w:ind w:right="453"/>
        <w:rPr>
          <w:rFonts w:ascii="Times New Roman" w:hAnsi="Times New Roman"/>
          <w:sz w:val="24"/>
        </w:rPr>
      </w:pPr>
      <w:proofErr w:type="spellStart"/>
      <w:r w:rsidRPr="006723A8">
        <w:rPr>
          <w:rFonts w:ascii="Times New Roman" w:hAnsi="Times New Roman"/>
          <w:sz w:val="24"/>
        </w:rPr>
        <w:t>TTOS-i</w:t>
      </w:r>
      <w:proofErr w:type="spellEnd"/>
      <w:r w:rsidRPr="006723A8">
        <w:rPr>
          <w:rFonts w:ascii="Times New Roman" w:hAnsi="Times New Roman"/>
          <w:sz w:val="24"/>
        </w:rPr>
        <w:t xml:space="preserve"> alusel tuleb tervisekontroll korraldada töötajale, kelle tervist võib </w:t>
      </w:r>
      <w:r w:rsidR="00867ADF" w:rsidRPr="006723A8">
        <w:rPr>
          <w:rFonts w:ascii="Times New Roman" w:hAnsi="Times New Roman"/>
          <w:sz w:val="24"/>
        </w:rPr>
        <w:t xml:space="preserve">töökeskkonnas </w:t>
      </w:r>
      <w:r w:rsidRPr="006723A8">
        <w:rPr>
          <w:rFonts w:ascii="Times New Roman" w:hAnsi="Times New Roman"/>
          <w:sz w:val="24"/>
        </w:rPr>
        <w:t>mõjutada seaduses nimetatud ohutegur või töö laad. Eesti tööelu-uuringu (2021. a</w:t>
      </w:r>
      <w:r w:rsidR="00C17174" w:rsidRPr="006723A8">
        <w:rPr>
          <w:rFonts w:ascii="Times New Roman" w:hAnsi="Times New Roman"/>
          <w:sz w:val="24"/>
        </w:rPr>
        <w:t>asta</w:t>
      </w:r>
      <w:r w:rsidRPr="006723A8">
        <w:rPr>
          <w:rFonts w:ascii="Times New Roman" w:hAnsi="Times New Roman"/>
          <w:sz w:val="24"/>
        </w:rPr>
        <w:t xml:space="preserve">) andmetel puutub 97% </w:t>
      </w:r>
      <w:r w:rsidR="00032647" w:rsidRPr="006723A8">
        <w:rPr>
          <w:rFonts w:ascii="Times New Roman" w:hAnsi="Times New Roman"/>
          <w:sz w:val="24"/>
        </w:rPr>
        <w:t>üle</w:t>
      </w:r>
      <w:r w:rsidRPr="006723A8">
        <w:rPr>
          <w:rFonts w:ascii="Times New Roman" w:hAnsi="Times New Roman"/>
          <w:sz w:val="24"/>
        </w:rPr>
        <w:t xml:space="preserve"> viie töötajaga ettevõtete töötajatest kokku vähemalt ühe ohuteguriga</w:t>
      </w:r>
      <w:r w:rsidRPr="006723A8">
        <w:rPr>
          <w:rStyle w:val="Allmrkuseviide"/>
          <w:rFonts w:ascii="Times New Roman" w:hAnsi="Times New Roman"/>
          <w:sz w:val="24"/>
        </w:rPr>
        <w:footnoteReference w:id="31"/>
      </w:r>
      <w:r w:rsidRPr="006723A8">
        <w:rPr>
          <w:rFonts w:ascii="Times New Roman" w:hAnsi="Times New Roman"/>
          <w:sz w:val="24"/>
        </w:rPr>
        <w:t>, mistõttu puudutab tervisekontrolli saatmine enam</w:t>
      </w:r>
      <w:r w:rsidR="00867ADF" w:rsidRPr="006723A8">
        <w:rPr>
          <w:rFonts w:ascii="Times New Roman" w:hAnsi="Times New Roman"/>
          <w:sz w:val="24"/>
        </w:rPr>
        <w:t>ikku</w:t>
      </w:r>
      <w:r w:rsidRPr="006723A8">
        <w:rPr>
          <w:rFonts w:ascii="Times New Roman" w:hAnsi="Times New Roman"/>
          <w:sz w:val="24"/>
        </w:rPr>
        <w:t xml:space="preserve"> töötajaid. Kehtiva õiguse kohaselt peab tööandja üldjuhul korraldama töötaja tervisekontrolli nelja kuu jooksul tööle asumisest, muudatuse järel aga kuue kuu jooksul. Võrreldes kehtiva korraga pikeneb tervisekontrolli korraldamise tähtaeg kahe kuu võrra. </w:t>
      </w:r>
    </w:p>
    <w:p w14:paraId="7CC4E585" w14:textId="77777777" w:rsidR="00AE117B" w:rsidRPr="006723A8" w:rsidRDefault="00AE117B" w:rsidP="00273127">
      <w:pPr>
        <w:ind w:right="453"/>
        <w:rPr>
          <w:rFonts w:ascii="Times New Roman" w:hAnsi="Times New Roman"/>
          <w:sz w:val="24"/>
        </w:rPr>
      </w:pPr>
    </w:p>
    <w:p w14:paraId="28A6243E" w14:textId="0C0E39BC"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Täpsed andmed </w:t>
      </w:r>
      <w:r w:rsidR="00EA069A" w:rsidRPr="006723A8">
        <w:rPr>
          <w:rFonts w:ascii="Times New Roman" w:hAnsi="Times New Roman"/>
          <w:sz w:val="24"/>
        </w:rPr>
        <w:t xml:space="preserve">küll </w:t>
      </w:r>
      <w:r w:rsidRPr="006723A8">
        <w:rPr>
          <w:rFonts w:ascii="Times New Roman" w:hAnsi="Times New Roman"/>
          <w:sz w:val="24"/>
        </w:rPr>
        <w:t xml:space="preserve">puuduvad, kuid tõenäoliselt rakendavad tööandjad üldjuhul töölepingu seaduses lubatud maksimaalset ehk nelja kuu pikkust katseaega, mille jooksul on pooltel võimalus hinnata töötaja sobivust töökohale. Kehtiva korra kohaselt peab tööandja seega üldjuhul </w:t>
      </w:r>
      <w:r w:rsidR="00436ABB" w:rsidRPr="006723A8">
        <w:rPr>
          <w:rFonts w:ascii="Times New Roman" w:hAnsi="Times New Roman"/>
          <w:sz w:val="24"/>
        </w:rPr>
        <w:t xml:space="preserve">korraldama </w:t>
      </w:r>
      <w:r w:rsidRPr="006723A8">
        <w:rPr>
          <w:rFonts w:ascii="Times New Roman" w:hAnsi="Times New Roman"/>
          <w:sz w:val="24"/>
        </w:rPr>
        <w:t xml:space="preserve">töötajale tervisekontrolli </w:t>
      </w:r>
      <w:r w:rsidR="009D7056" w:rsidRPr="006723A8">
        <w:rPr>
          <w:rFonts w:ascii="Times New Roman" w:hAnsi="Times New Roman"/>
          <w:sz w:val="24"/>
        </w:rPr>
        <w:t>katseaja jooksul</w:t>
      </w:r>
      <w:r w:rsidR="009B54E2" w:rsidRPr="006723A8">
        <w:rPr>
          <w:rFonts w:ascii="Times New Roman" w:hAnsi="Times New Roman"/>
          <w:sz w:val="24"/>
        </w:rPr>
        <w:t>, kuid muudatuse järel üldjuhul pärast katseaja lõppu</w:t>
      </w:r>
      <w:r w:rsidR="001D0CAE" w:rsidRPr="006723A8">
        <w:rPr>
          <w:rFonts w:ascii="Times New Roman" w:hAnsi="Times New Roman"/>
          <w:sz w:val="24"/>
        </w:rPr>
        <w:t xml:space="preserve">, </w:t>
      </w:r>
      <w:r w:rsidRPr="006723A8">
        <w:rPr>
          <w:rFonts w:ascii="Times New Roman" w:hAnsi="Times New Roman"/>
          <w:sz w:val="24"/>
        </w:rPr>
        <w:t xml:space="preserve">mil töösuhe on tõenäoliselt püsivam. </w:t>
      </w:r>
      <w:r w:rsidR="00C60C44" w:rsidRPr="006723A8">
        <w:rPr>
          <w:rFonts w:ascii="Times New Roman" w:hAnsi="Times New Roman"/>
          <w:sz w:val="24"/>
        </w:rPr>
        <w:t xml:space="preserve">Samuti </w:t>
      </w:r>
      <w:r w:rsidR="008136EC" w:rsidRPr="006723A8">
        <w:rPr>
          <w:rFonts w:ascii="Times New Roman" w:hAnsi="Times New Roman"/>
          <w:sz w:val="24"/>
        </w:rPr>
        <w:t>jääb ka ilma katseaega rakendamata tööandjale pikem periood</w:t>
      </w:r>
      <w:r w:rsidRPr="006723A8">
        <w:rPr>
          <w:rFonts w:ascii="Times New Roman" w:hAnsi="Times New Roman"/>
          <w:sz w:val="24"/>
        </w:rPr>
        <w:t xml:space="preserve"> </w:t>
      </w:r>
      <w:r w:rsidR="0005586E" w:rsidRPr="006723A8">
        <w:rPr>
          <w:rFonts w:ascii="Times New Roman" w:hAnsi="Times New Roman"/>
          <w:sz w:val="24"/>
        </w:rPr>
        <w:t>veenduda enne</w:t>
      </w:r>
      <w:r w:rsidR="008136EC" w:rsidRPr="006723A8">
        <w:rPr>
          <w:rFonts w:ascii="Times New Roman" w:hAnsi="Times New Roman"/>
          <w:sz w:val="24"/>
        </w:rPr>
        <w:t xml:space="preserve"> </w:t>
      </w:r>
      <w:r w:rsidR="001C554F" w:rsidRPr="006723A8">
        <w:rPr>
          <w:rFonts w:ascii="Times New Roman" w:hAnsi="Times New Roman"/>
          <w:sz w:val="24"/>
        </w:rPr>
        <w:t>tervisekontrolli korraldamis</w:t>
      </w:r>
      <w:r w:rsidR="0005586E" w:rsidRPr="006723A8">
        <w:rPr>
          <w:rFonts w:ascii="Times New Roman" w:hAnsi="Times New Roman"/>
          <w:sz w:val="24"/>
        </w:rPr>
        <w:t>t</w:t>
      </w:r>
      <w:r w:rsidR="00B40EF5" w:rsidRPr="006723A8">
        <w:rPr>
          <w:rFonts w:ascii="Times New Roman" w:hAnsi="Times New Roman"/>
          <w:sz w:val="24"/>
        </w:rPr>
        <w:t xml:space="preserve"> töösuhte püsivuses</w:t>
      </w:r>
      <w:r w:rsidR="0005586E" w:rsidRPr="006723A8">
        <w:rPr>
          <w:rFonts w:ascii="Times New Roman" w:hAnsi="Times New Roman"/>
          <w:sz w:val="24"/>
        </w:rPr>
        <w:t>.</w:t>
      </w:r>
      <w:r w:rsidRPr="006723A8">
        <w:rPr>
          <w:rFonts w:ascii="Times New Roman" w:hAnsi="Times New Roman"/>
          <w:sz w:val="24"/>
        </w:rPr>
        <w:t xml:space="preserve"> Se</w:t>
      </w:r>
      <w:r w:rsidR="004D4765" w:rsidRPr="006723A8">
        <w:rPr>
          <w:rFonts w:ascii="Times New Roman" w:hAnsi="Times New Roman"/>
          <w:sz w:val="24"/>
        </w:rPr>
        <w:t>etõttu</w:t>
      </w:r>
      <w:r w:rsidRPr="006723A8">
        <w:rPr>
          <w:rFonts w:ascii="Times New Roman" w:hAnsi="Times New Roman"/>
          <w:sz w:val="24"/>
        </w:rPr>
        <w:t xml:space="preserve"> vähenevad tööandjate halduskoormus ja tervisekontrollile tehtavad kulutused (sh töötajale keskmise töötasu maksmine tervisekontrollis käimise ajal) juhul, kui töösuhe töötajaga </w:t>
      </w:r>
      <w:r w:rsidR="008143E7" w:rsidRPr="006723A8">
        <w:rPr>
          <w:rFonts w:ascii="Times New Roman" w:hAnsi="Times New Roman"/>
          <w:sz w:val="24"/>
        </w:rPr>
        <w:t xml:space="preserve">esimeste kuude </w:t>
      </w:r>
      <w:r w:rsidR="009D5D07" w:rsidRPr="006723A8">
        <w:rPr>
          <w:rFonts w:ascii="Times New Roman" w:hAnsi="Times New Roman"/>
          <w:sz w:val="24"/>
        </w:rPr>
        <w:t xml:space="preserve">ja sageli </w:t>
      </w:r>
      <w:r w:rsidRPr="006723A8">
        <w:rPr>
          <w:rFonts w:ascii="Times New Roman" w:hAnsi="Times New Roman"/>
          <w:sz w:val="24"/>
        </w:rPr>
        <w:t xml:space="preserve">katseaja jooksul lõpeb. </w:t>
      </w:r>
      <w:r w:rsidR="00F0437B" w:rsidRPr="006723A8">
        <w:rPr>
          <w:rFonts w:ascii="Times New Roman" w:hAnsi="Times New Roman"/>
          <w:sz w:val="24"/>
        </w:rPr>
        <w:t>K</w:t>
      </w:r>
      <w:r w:rsidR="009116B5" w:rsidRPr="006723A8">
        <w:rPr>
          <w:rFonts w:ascii="Times New Roman" w:hAnsi="Times New Roman"/>
          <w:sz w:val="24"/>
        </w:rPr>
        <w:t>õikidest 2024. aasta jooksul alanud töö</w:t>
      </w:r>
      <w:r w:rsidR="001C5CC2" w:rsidRPr="006723A8">
        <w:rPr>
          <w:rFonts w:ascii="Times New Roman" w:hAnsi="Times New Roman"/>
          <w:sz w:val="24"/>
        </w:rPr>
        <w:t>- või teenistus</w:t>
      </w:r>
      <w:r w:rsidR="009116B5" w:rsidRPr="006723A8">
        <w:rPr>
          <w:rFonts w:ascii="Times New Roman" w:hAnsi="Times New Roman"/>
          <w:sz w:val="24"/>
        </w:rPr>
        <w:t xml:space="preserve">suhetest </w:t>
      </w:r>
      <w:r w:rsidR="00F639C3" w:rsidRPr="006723A8">
        <w:rPr>
          <w:rFonts w:ascii="Times New Roman" w:hAnsi="Times New Roman"/>
          <w:sz w:val="24"/>
        </w:rPr>
        <w:t>(</w:t>
      </w:r>
      <w:r w:rsidR="00AD7717" w:rsidRPr="006723A8">
        <w:rPr>
          <w:rFonts w:ascii="Times New Roman" w:hAnsi="Times New Roman"/>
          <w:sz w:val="24"/>
        </w:rPr>
        <w:t>229 147</w:t>
      </w:r>
      <w:r w:rsidR="00614E88" w:rsidRPr="006723A8">
        <w:rPr>
          <w:rFonts w:ascii="Times New Roman" w:hAnsi="Times New Roman"/>
          <w:sz w:val="24"/>
        </w:rPr>
        <w:t>)</w:t>
      </w:r>
      <w:r w:rsidR="00E673DC" w:rsidRPr="006723A8">
        <w:rPr>
          <w:rFonts w:ascii="Times New Roman" w:hAnsi="Times New Roman"/>
          <w:sz w:val="24"/>
        </w:rPr>
        <w:t xml:space="preserve"> lõppes </w:t>
      </w:r>
      <w:r w:rsidR="000A45C0" w:rsidRPr="006723A8">
        <w:rPr>
          <w:rFonts w:ascii="Times New Roman" w:hAnsi="Times New Roman"/>
          <w:sz w:val="24"/>
        </w:rPr>
        <w:t xml:space="preserve">Statistikaameti andmetel </w:t>
      </w:r>
      <w:r w:rsidR="007B18EC" w:rsidRPr="006723A8">
        <w:rPr>
          <w:rFonts w:ascii="Times New Roman" w:hAnsi="Times New Roman"/>
          <w:sz w:val="24"/>
        </w:rPr>
        <w:t>5% (</w:t>
      </w:r>
      <w:r w:rsidR="00163950" w:rsidRPr="006723A8">
        <w:rPr>
          <w:rFonts w:ascii="Times New Roman" w:hAnsi="Times New Roman"/>
          <w:sz w:val="24"/>
        </w:rPr>
        <w:t>10 582</w:t>
      </w:r>
      <w:r w:rsidR="008746E4" w:rsidRPr="006723A8">
        <w:rPr>
          <w:rFonts w:ascii="Times New Roman" w:hAnsi="Times New Roman"/>
          <w:sz w:val="24"/>
        </w:rPr>
        <w:t xml:space="preserve"> töösuhet</w:t>
      </w:r>
      <w:r w:rsidR="00163950" w:rsidRPr="006723A8">
        <w:rPr>
          <w:rFonts w:ascii="Times New Roman" w:hAnsi="Times New Roman"/>
          <w:sz w:val="24"/>
        </w:rPr>
        <w:t xml:space="preserve">) </w:t>
      </w:r>
      <w:r w:rsidR="00332AF8" w:rsidRPr="006723A8">
        <w:rPr>
          <w:rFonts w:ascii="Times New Roman" w:hAnsi="Times New Roman"/>
          <w:sz w:val="24"/>
        </w:rPr>
        <w:t>katseajal</w:t>
      </w:r>
      <w:r w:rsidR="004D4765" w:rsidRPr="006723A8">
        <w:rPr>
          <w:rFonts w:ascii="Times New Roman" w:hAnsi="Times New Roman"/>
          <w:sz w:val="24"/>
        </w:rPr>
        <w:t>.</w:t>
      </w:r>
      <w:r w:rsidR="005C307B" w:rsidRPr="006723A8">
        <w:rPr>
          <w:rStyle w:val="Allmrkuseviide"/>
          <w:rFonts w:ascii="Times New Roman" w:hAnsi="Times New Roman"/>
          <w:sz w:val="24"/>
        </w:rPr>
        <w:footnoteReference w:id="32"/>
      </w:r>
      <w:r w:rsidR="00332AF8" w:rsidRPr="006723A8">
        <w:rPr>
          <w:rFonts w:ascii="Times New Roman" w:hAnsi="Times New Roman"/>
          <w:sz w:val="24"/>
        </w:rPr>
        <w:t xml:space="preserve"> </w:t>
      </w:r>
      <w:r w:rsidR="004A57A7" w:rsidRPr="006723A8">
        <w:rPr>
          <w:rFonts w:ascii="Times New Roman" w:hAnsi="Times New Roman"/>
          <w:sz w:val="24"/>
        </w:rPr>
        <w:t xml:space="preserve">Statistikaameti andmetel võttis </w:t>
      </w:r>
      <w:r w:rsidR="005A76DE" w:rsidRPr="006723A8">
        <w:rPr>
          <w:rFonts w:ascii="Times New Roman" w:hAnsi="Times New Roman"/>
          <w:sz w:val="24"/>
        </w:rPr>
        <w:t>202</w:t>
      </w:r>
      <w:r w:rsidR="004A57A7" w:rsidRPr="006723A8">
        <w:rPr>
          <w:rFonts w:ascii="Times New Roman" w:hAnsi="Times New Roman"/>
          <w:sz w:val="24"/>
        </w:rPr>
        <w:t>4</w:t>
      </w:r>
      <w:r w:rsidR="005A76DE" w:rsidRPr="006723A8">
        <w:rPr>
          <w:rFonts w:ascii="Times New Roman" w:hAnsi="Times New Roman"/>
          <w:sz w:val="24"/>
        </w:rPr>
        <w:t>. a</w:t>
      </w:r>
      <w:r w:rsidR="008765C8" w:rsidRPr="006723A8">
        <w:rPr>
          <w:rFonts w:ascii="Times New Roman" w:hAnsi="Times New Roman"/>
          <w:sz w:val="24"/>
        </w:rPr>
        <w:t>asta</w:t>
      </w:r>
      <w:r w:rsidR="005A76DE" w:rsidRPr="006723A8">
        <w:rPr>
          <w:rFonts w:ascii="Times New Roman" w:hAnsi="Times New Roman"/>
          <w:sz w:val="24"/>
        </w:rPr>
        <w:t xml:space="preserve"> jooksul uusi töötajaid tööle </w:t>
      </w:r>
      <w:r w:rsidR="0056543C" w:rsidRPr="006723A8">
        <w:rPr>
          <w:rFonts w:ascii="Times New Roman" w:hAnsi="Times New Roman"/>
          <w:sz w:val="24"/>
        </w:rPr>
        <w:t>40 304 tööandjat</w:t>
      </w:r>
      <w:r w:rsidR="001F0BC6" w:rsidRPr="006723A8">
        <w:rPr>
          <w:rFonts w:ascii="Times New Roman" w:hAnsi="Times New Roman"/>
          <w:sz w:val="24"/>
        </w:rPr>
        <w:t xml:space="preserve"> (</w:t>
      </w:r>
      <w:r w:rsidR="001F0BC6" w:rsidRPr="006723A8">
        <w:rPr>
          <w:rFonts w:ascii="Times New Roman" w:hAnsi="Times New Roman"/>
          <w:i/>
          <w:iCs/>
          <w:sz w:val="24"/>
        </w:rPr>
        <w:t>ca</w:t>
      </w:r>
      <w:r w:rsidR="001F0BC6" w:rsidRPr="006723A8">
        <w:rPr>
          <w:rFonts w:ascii="Times New Roman" w:hAnsi="Times New Roman"/>
          <w:sz w:val="24"/>
        </w:rPr>
        <w:t xml:space="preserve"> pooled kõikidest tööandjatest)</w:t>
      </w:r>
      <w:r w:rsidR="00526793" w:rsidRPr="006723A8">
        <w:rPr>
          <w:rFonts w:ascii="Times New Roman" w:hAnsi="Times New Roman"/>
          <w:sz w:val="24"/>
        </w:rPr>
        <w:t xml:space="preserve"> ning neist</w:t>
      </w:r>
      <w:r w:rsidR="002A1037" w:rsidRPr="006723A8">
        <w:rPr>
          <w:rFonts w:ascii="Times New Roman" w:hAnsi="Times New Roman"/>
          <w:sz w:val="24"/>
        </w:rPr>
        <w:t xml:space="preserve"> </w:t>
      </w:r>
      <w:r w:rsidR="007506BE" w:rsidRPr="006723A8">
        <w:rPr>
          <w:rFonts w:ascii="Times New Roman" w:hAnsi="Times New Roman"/>
          <w:sz w:val="24"/>
        </w:rPr>
        <w:t>3813</w:t>
      </w:r>
      <w:r w:rsidR="005E4BCF" w:rsidRPr="006723A8">
        <w:rPr>
          <w:rFonts w:ascii="Times New Roman" w:hAnsi="Times New Roman"/>
          <w:sz w:val="24"/>
        </w:rPr>
        <w:t xml:space="preserve"> tööandjal</w:t>
      </w:r>
      <w:r w:rsidR="007506BE" w:rsidRPr="006723A8">
        <w:rPr>
          <w:rFonts w:ascii="Times New Roman" w:hAnsi="Times New Roman"/>
          <w:sz w:val="24"/>
        </w:rPr>
        <w:t xml:space="preserve"> (9%) </w:t>
      </w:r>
      <w:r w:rsidR="0022545B" w:rsidRPr="006723A8">
        <w:rPr>
          <w:rFonts w:ascii="Times New Roman" w:hAnsi="Times New Roman"/>
          <w:sz w:val="24"/>
        </w:rPr>
        <w:t xml:space="preserve">lõppes </w:t>
      </w:r>
      <w:r w:rsidR="0085683B" w:rsidRPr="006723A8">
        <w:rPr>
          <w:rFonts w:ascii="Times New Roman" w:hAnsi="Times New Roman"/>
          <w:sz w:val="24"/>
        </w:rPr>
        <w:t>2024.</w:t>
      </w:r>
      <w:r w:rsidR="00273127">
        <w:rPr>
          <w:rFonts w:ascii="Times New Roman" w:hAnsi="Times New Roman"/>
          <w:sz w:val="24"/>
        </w:rPr>
        <w:t> </w:t>
      </w:r>
      <w:r w:rsidR="0085683B" w:rsidRPr="006723A8">
        <w:rPr>
          <w:rFonts w:ascii="Times New Roman" w:hAnsi="Times New Roman"/>
          <w:sz w:val="24"/>
        </w:rPr>
        <w:t>a</w:t>
      </w:r>
      <w:r w:rsidR="008765C8" w:rsidRPr="006723A8">
        <w:rPr>
          <w:rFonts w:ascii="Times New Roman" w:hAnsi="Times New Roman"/>
          <w:sz w:val="24"/>
        </w:rPr>
        <w:t>astal</w:t>
      </w:r>
      <w:r w:rsidR="0085683B" w:rsidRPr="006723A8">
        <w:rPr>
          <w:rFonts w:ascii="Times New Roman" w:hAnsi="Times New Roman"/>
          <w:sz w:val="24"/>
        </w:rPr>
        <w:t xml:space="preserve"> alanud töösuhe </w:t>
      </w:r>
      <w:r w:rsidR="00C56B4D" w:rsidRPr="006723A8">
        <w:rPr>
          <w:rFonts w:ascii="Times New Roman" w:hAnsi="Times New Roman"/>
          <w:sz w:val="24"/>
        </w:rPr>
        <w:t xml:space="preserve">vähemalt ühe </w:t>
      </w:r>
      <w:r w:rsidR="0022545B" w:rsidRPr="006723A8">
        <w:rPr>
          <w:rFonts w:ascii="Times New Roman" w:hAnsi="Times New Roman"/>
          <w:sz w:val="24"/>
        </w:rPr>
        <w:t>töötajaga</w:t>
      </w:r>
      <w:r w:rsidR="00814AE0" w:rsidRPr="006723A8">
        <w:rPr>
          <w:rFonts w:ascii="Times New Roman" w:hAnsi="Times New Roman"/>
          <w:sz w:val="24"/>
        </w:rPr>
        <w:t xml:space="preserve"> katseajal</w:t>
      </w:r>
      <w:r w:rsidR="00833BBA" w:rsidRPr="006723A8">
        <w:rPr>
          <w:rFonts w:ascii="Times New Roman" w:hAnsi="Times New Roman"/>
          <w:sz w:val="24"/>
        </w:rPr>
        <w:t>.</w:t>
      </w:r>
      <w:r w:rsidR="00186B65" w:rsidRPr="006723A8">
        <w:rPr>
          <w:rFonts w:ascii="Times New Roman" w:hAnsi="Times New Roman"/>
          <w:sz w:val="24"/>
        </w:rPr>
        <w:t xml:space="preserve"> Neile lisanduvad töösuhted</w:t>
      </w:r>
      <w:r w:rsidR="00FF0730" w:rsidRPr="006723A8">
        <w:rPr>
          <w:rFonts w:ascii="Times New Roman" w:hAnsi="Times New Roman"/>
          <w:sz w:val="24"/>
        </w:rPr>
        <w:t>, mi</w:t>
      </w:r>
      <w:r w:rsidR="00946BE6" w:rsidRPr="006723A8">
        <w:rPr>
          <w:rFonts w:ascii="Times New Roman" w:hAnsi="Times New Roman"/>
          <w:sz w:val="24"/>
        </w:rPr>
        <w:t xml:space="preserve">s lõppesid </w:t>
      </w:r>
      <w:r w:rsidR="00F4556C" w:rsidRPr="006723A8">
        <w:rPr>
          <w:rFonts w:ascii="Times New Roman" w:hAnsi="Times New Roman"/>
          <w:sz w:val="24"/>
        </w:rPr>
        <w:t>kuni kuue ku</w:t>
      </w:r>
      <w:r w:rsidR="00A11567" w:rsidRPr="006723A8">
        <w:rPr>
          <w:rFonts w:ascii="Times New Roman" w:hAnsi="Times New Roman"/>
          <w:sz w:val="24"/>
        </w:rPr>
        <w:t>u</w:t>
      </w:r>
      <w:r w:rsidR="00F4556C" w:rsidRPr="006723A8">
        <w:rPr>
          <w:rFonts w:ascii="Times New Roman" w:hAnsi="Times New Roman"/>
          <w:sz w:val="24"/>
        </w:rPr>
        <w:t xml:space="preserve"> jooksul töösuhte algusest, kuid </w:t>
      </w:r>
      <w:r w:rsidR="00A11567" w:rsidRPr="006723A8">
        <w:rPr>
          <w:rFonts w:ascii="Times New Roman" w:hAnsi="Times New Roman"/>
          <w:sz w:val="24"/>
        </w:rPr>
        <w:t xml:space="preserve">muul alusel (nt poolte kokkuleppel katseajaväliselt). </w:t>
      </w:r>
      <w:r w:rsidRPr="006723A8">
        <w:rPr>
          <w:rFonts w:ascii="Times New Roman" w:hAnsi="Times New Roman"/>
          <w:sz w:val="24"/>
        </w:rPr>
        <w:t xml:space="preserve">Enim tunnetavad muudatuse mõju tööandjad tegevusaladel, kus töötajate voolavus on suur ja seetõttu </w:t>
      </w:r>
      <w:r w:rsidR="00DE2E1C" w:rsidRPr="006723A8">
        <w:rPr>
          <w:rFonts w:ascii="Times New Roman" w:hAnsi="Times New Roman"/>
          <w:sz w:val="24"/>
        </w:rPr>
        <w:t xml:space="preserve">on </w:t>
      </w:r>
      <w:r w:rsidR="008B6FAB" w:rsidRPr="006723A8">
        <w:rPr>
          <w:rFonts w:ascii="Times New Roman" w:hAnsi="Times New Roman"/>
          <w:sz w:val="24"/>
        </w:rPr>
        <w:t xml:space="preserve">esimeste kuude jooksul </w:t>
      </w:r>
      <w:r w:rsidR="002E410E" w:rsidRPr="006723A8">
        <w:rPr>
          <w:rFonts w:ascii="Times New Roman" w:hAnsi="Times New Roman"/>
          <w:sz w:val="24"/>
        </w:rPr>
        <w:t>töö</w:t>
      </w:r>
      <w:r w:rsidR="00FB3AD7" w:rsidRPr="006723A8">
        <w:rPr>
          <w:rFonts w:ascii="Times New Roman" w:hAnsi="Times New Roman"/>
          <w:sz w:val="24"/>
        </w:rPr>
        <w:t xml:space="preserve">lt </w:t>
      </w:r>
      <w:r w:rsidRPr="006723A8">
        <w:rPr>
          <w:rFonts w:ascii="Times New Roman" w:hAnsi="Times New Roman"/>
          <w:sz w:val="24"/>
        </w:rPr>
        <w:t xml:space="preserve">lahkumised tõenäoliselt sagedasemad (eelkõige majutuse ja toitlustuse, ehituse ning </w:t>
      </w:r>
      <w:r w:rsidRPr="006723A8">
        <w:rPr>
          <w:rFonts w:ascii="Times New Roman" w:hAnsi="Times New Roman"/>
          <w:color w:val="202020"/>
          <w:sz w:val="24"/>
          <w:lang w:eastAsia="et-EE"/>
        </w:rPr>
        <w:t>haldus- ja abitegevuste tegevusaladel</w:t>
      </w:r>
      <w:r w:rsidRPr="006723A8">
        <w:rPr>
          <w:rStyle w:val="Allmrkuseviide"/>
          <w:rFonts w:ascii="Times New Roman" w:hAnsi="Times New Roman"/>
          <w:color w:val="202020"/>
          <w:sz w:val="24"/>
          <w:lang w:eastAsia="et-EE"/>
        </w:rPr>
        <w:footnoteReference w:id="33"/>
      </w:r>
      <w:r w:rsidRPr="006723A8">
        <w:rPr>
          <w:rFonts w:ascii="Times New Roman" w:hAnsi="Times New Roman"/>
          <w:color w:val="202020"/>
          <w:sz w:val="24"/>
          <w:lang w:eastAsia="et-EE"/>
        </w:rPr>
        <w:t xml:space="preserve">). </w:t>
      </w:r>
      <w:r w:rsidRPr="006723A8">
        <w:rPr>
          <w:rFonts w:ascii="Times New Roman" w:hAnsi="Times New Roman"/>
          <w:sz w:val="24"/>
        </w:rPr>
        <w:t xml:space="preserve">Samuti võib mõju olla tuntavam mikro- ja väikeettevõtetes, kuna iga töölevõtmisega seotud tegevus (sh tervisekontroll) nõuab neis proportsionaalselt rohkem ressurssi kui suurettevõtetes. </w:t>
      </w:r>
    </w:p>
    <w:p w14:paraId="08C91AFF" w14:textId="77777777" w:rsidR="00AE117B" w:rsidRPr="006723A8" w:rsidRDefault="00AE117B" w:rsidP="00273127">
      <w:pPr>
        <w:ind w:right="453"/>
        <w:rPr>
          <w:rFonts w:ascii="Times New Roman" w:hAnsi="Times New Roman"/>
          <w:sz w:val="24"/>
        </w:rPr>
      </w:pPr>
    </w:p>
    <w:p w14:paraId="4CFF51C1" w14:textId="52F2DBA1"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Samas vähendab mõju asjaolu, et juba praegu kehtib kuue kuu reegel: kui töötaja on hiljuti läbinud teise tööandja juures tervisekontrolli sama </w:t>
      </w:r>
      <w:r w:rsidR="00663FF9" w:rsidRPr="006723A8">
        <w:rPr>
          <w:rFonts w:ascii="Times New Roman" w:hAnsi="Times New Roman"/>
          <w:sz w:val="24"/>
        </w:rPr>
        <w:t xml:space="preserve">laadi </w:t>
      </w:r>
      <w:r w:rsidRPr="006723A8">
        <w:rPr>
          <w:rFonts w:ascii="Times New Roman" w:hAnsi="Times New Roman"/>
          <w:sz w:val="24"/>
        </w:rPr>
        <w:t xml:space="preserve">töö ja ohutegurite suhtes, võib tööandja korraldada tervisekontrolli töötaja esitatud tervisekontrolli otsuses märgitud ajal, mis juba praegu leevendab tööandja vajadust uuele töötajale tervisekontroll korraldada. Samuti ei puuduta muudatus neid tööandjaid, kelle töötajad puutuvad kokku kõrgema riskiga ohuteguritega (nt bioloogilised ohutegurid, kantserogeenid, mutageenid, reproduktiivtoksilised ained, plii ja selle ühendid, asbestitolm) või töötavad öisel ajal, kuna nendel juhtudel tuleb tervisekontroll endiselt </w:t>
      </w:r>
      <w:r w:rsidR="00F57B5D" w:rsidRPr="006723A8">
        <w:rPr>
          <w:rFonts w:ascii="Times New Roman" w:hAnsi="Times New Roman"/>
          <w:sz w:val="24"/>
        </w:rPr>
        <w:t>teha</w:t>
      </w:r>
      <w:r w:rsidRPr="006723A8">
        <w:rPr>
          <w:rFonts w:ascii="Times New Roman" w:hAnsi="Times New Roman"/>
          <w:sz w:val="24"/>
        </w:rPr>
        <w:t xml:space="preserve"> enne tööle asumist.</w:t>
      </w:r>
    </w:p>
    <w:p w14:paraId="79F02DEE" w14:textId="6B747252" w:rsidR="00AE117B" w:rsidRPr="006723A8" w:rsidRDefault="00AE117B" w:rsidP="00AE117B">
      <w:pPr>
        <w:rPr>
          <w:rFonts w:ascii="Times New Roman" w:hAnsi="Times New Roman"/>
          <w:color w:val="202020"/>
          <w:sz w:val="24"/>
          <w:lang w:eastAsia="et-EE"/>
        </w:rPr>
      </w:pPr>
    </w:p>
    <w:p w14:paraId="54A8FBDA" w14:textId="239F0147"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Mõju avaldumise ulatus on väike, kuna muudatusega ei teki </w:t>
      </w:r>
      <w:r w:rsidR="00CF5AD7" w:rsidRPr="006723A8">
        <w:rPr>
          <w:rFonts w:ascii="Times New Roman" w:hAnsi="Times New Roman"/>
          <w:sz w:val="24"/>
        </w:rPr>
        <w:t xml:space="preserve">tööandjatele </w:t>
      </w:r>
      <w:r w:rsidRPr="006723A8">
        <w:rPr>
          <w:rFonts w:ascii="Times New Roman" w:hAnsi="Times New Roman"/>
          <w:sz w:val="24"/>
        </w:rPr>
        <w:t xml:space="preserve">uusi kohustusi. Ettevõtetes, kus on standarditud ja automatiseeritud süsteemid töötajate tervisekontrolli saatmiseks töösuhte alguses, </w:t>
      </w:r>
      <w:r w:rsidR="00B64AAA" w:rsidRPr="006723A8">
        <w:rPr>
          <w:rFonts w:ascii="Times New Roman" w:hAnsi="Times New Roman"/>
          <w:sz w:val="24"/>
        </w:rPr>
        <w:t xml:space="preserve">võib kaasneda </w:t>
      </w:r>
      <w:r w:rsidR="008D07FB" w:rsidRPr="006723A8">
        <w:rPr>
          <w:rFonts w:ascii="Times New Roman" w:hAnsi="Times New Roman"/>
          <w:sz w:val="24"/>
        </w:rPr>
        <w:t xml:space="preserve">tervisekontrolli tähtaja muutmise tõttu </w:t>
      </w:r>
      <w:r w:rsidR="006E4BEB" w:rsidRPr="006723A8">
        <w:rPr>
          <w:rFonts w:ascii="Times New Roman" w:hAnsi="Times New Roman"/>
          <w:sz w:val="24"/>
        </w:rPr>
        <w:t>süsteemi kohandamine</w:t>
      </w:r>
      <w:r w:rsidRPr="006723A8">
        <w:rPr>
          <w:rFonts w:ascii="Times New Roman" w:hAnsi="Times New Roman"/>
          <w:sz w:val="24"/>
        </w:rPr>
        <w:t xml:space="preserve">, kuid see on ühekordne </w:t>
      </w:r>
      <w:r w:rsidR="00226A20" w:rsidRPr="006723A8">
        <w:rPr>
          <w:rFonts w:ascii="Times New Roman" w:hAnsi="Times New Roman"/>
          <w:sz w:val="24"/>
        </w:rPr>
        <w:t>tegevus</w:t>
      </w:r>
      <w:r w:rsidRPr="006723A8">
        <w:rPr>
          <w:rFonts w:ascii="Times New Roman" w:hAnsi="Times New Roman"/>
          <w:sz w:val="24"/>
        </w:rPr>
        <w:t>. Mõju avaldumise sagedus on keskmine, kuna uute töötajate tervisekontrolliga puutuvad tööandjad regulaarselt kokku. Ebasoovitavaid mõjusid ei tuvastatud.</w:t>
      </w:r>
    </w:p>
    <w:p w14:paraId="71D2BCA6" w14:textId="77777777" w:rsidR="00AE117B" w:rsidRPr="006723A8" w:rsidRDefault="00AE117B" w:rsidP="00273127">
      <w:pPr>
        <w:ind w:right="453"/>
        <w:rPr>
          <w:rFonts w:ascii="Times New Roman" w:hAnsi="Times New Roman"/>
          <w:sz w:val="24"/>
        </w:rPr>
      </w:pPr>
    </w:p>
    <w:p w14:paraId="3C9C2012" w14:textId="77777777" w:rsidR="00AE117B" w:rsidRPr="006723A8" w:rsidRDefault="00AE117B" w:rsidP="00273127">
      <w:pPr>
        <w:ind w:right="453"/>
        <w:rPr>
          <w:rFonts w:ascii="Times New Roman" w:hAnsi="Times New Roman"/>
          <w:b/>
          <w:bCs/>
          <w:i/>
          <w:iCs/>
          <w:sz w:val="24"/>
        </w:rPr>
      </w:pPr>
      <w:r w:rsidRPr="006723A8">
        <w:rPr>
          <w:rFonts w:ascii="Times New Roman" w:hAnsi="Times New Roman"/>
          <w:b/>
          <w:bCs/>
          <w:i/>
          <w:iCs/>
          <w:sz w:val="24"/>
        </w:rPr>
        <w:t xml:space="preserve">Muudatus 6: muutub esmaabiandja määramise kord </w:t>
      </w:r>
    </w:p>
    <w:p w14:paraId="6CF56756" w14:textId="77777777" w:rsidR="00735464" w:rsidRPr="006723A8" w:rsidRDefault="00735464" w:rsidP="00273127">
      <w:pPr>
        <w:ind w:right="453"/>
        <w:rPr>
          <w:rFonts w:ascii="Times New Roman" w:hAnsi="Times New Roman"/>
          <w:b/>
          <w:bCs/>
          <w:i/>
          <w:iCs/>
          <w:sz w:val="24"/>
        </w:rPr>
      </w:pPr>
    </w:p>
    <w:p w14:paraId="4C871E71" w14:textId="27535AF1"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Kehtiva regulatsiooni kohaselt tuleb igas ettevõttes, territoriaalselt eraldatud üksuses või vahetuses määrata esmaabiandja. Muudatus mõjutab neid organisatsioone, mis osutavad </w:t>
      </w:r>
      <w:r w:rsidRPr="006723A8">
        <w:rPr>
          <w:rFonts w:ascii="Times New Roman" w:hAnsi="Times New Roman"/>
          <w:sz w:val="24"/>
          <w:lang w:eastAsia="et-EE"/>
        </w:rPr>
        <w:t xml:space="preserve">tervishoiuteenuseid; </w:t>
      </w:r>
      <w:r w:rsidRPr="006723A8">
        <w:rPr>
          <w:rFonts w:ascii="Times New Roman" w:hAnsi="Times New Roman"/>
          <w:sz w:val="24"/>
        </w:rPr>
        <w:t xml:space="preserve">mis töötavad ühises keskkonnas (nt kaubanduskeskus või kontorihoone) või kus töötaja töötab üksi (nt väikepood või -tankla, </w:t>
      </w:r>
      <w:proofErr w:type="spellStart"/>
      <w:r w:rsidRPr="006723A8">
        <w:rPr>
          <w:rFonts w:ascii="Times New Roman" w:hAnsi="Times New Roman"/>
          <w:sz w:val="24"/>
        </w:rPr>
        <w:t>öövalvur</w:t>
      </w:r>
      <w:proofErr w:type="spellEnd"/>
      <w:r w:rsidRPr="006723A8">
        <w:rPr>
          <w:rFonts w:ascii="Times New Roman" w:hAnsi="Times New Roman"/>
          <w:sz w:val="24"/>
        </w:rPr>
        <w:t xml:space="preserve"> tühjas tootmishoones). Neis organisatsioonides ei ole vaja enam esmaabiandja</w:t>
      </w:r>
      <w:r w:rsidR="00CD7632" w:rsidRPr="006723A8">
        <w:rPr>
          <w:rFonts w:ascii="Times New Roman" w:hAnsi="Times New Roman"/>
          <w:sz w:val="24"/>
        </w:rPr>
        <w:t>t</w:t>
      </w:r>
      <w:r w:rsidRPr="006723A8">
        <w:rPr>
          <w:rFonts w:ascii="Times New Roman" w:hAnsi="Times New Roman"/>
          <w:sz w:val="24"/>
        </w:rPr>
        <w:t xml:space="preserve"> määra</w:t>
      </w:r>
      <w:r w:rsidR="00CD7632" w:rsidRPr="006723A8">
        <w:rPr>
          <w:rFonts w:ascii="Times New Roman" w:hAnsi="Times New Roman"/>
          <w:sz w:val="24"/>
        </w:rPr>
        <w:t>ta</w:t>
      </w:r>
      <w:r w:rsidRPr="006723A8">
        <w:rPr>
          <w:rFonts w:ascii="Times New Roman" w:hAnsi="Times New Roman"/>
          <w:sz w:val="24"/>
        </w:rPr>
        <w:t xml:space="preserve">. </w:t>
      </w:r>
      <w:r w:rsidR="00BD21FD" w:rsidRPr="006723A8">
        <w:rPr>
          <w:rFonts w:ascii="Times New Roman" w:hAnsi="Times New Roman"/>
          <w:sz w:val="24"/>
        </w:rPr>
        <w:t xml:space="preserve">Eestis tegutseb </w:t>
      </w:r>
      <w:r w:rsidR="00DA6212" w:rsidRPr="006723A8">
        <w:rPr>
          <w:rFonts w:ascii="Times New Roman" w:hAnsi="Times New Roman"/>
          <w:sz w:val="24"/>
        </w:rPr>
        <w:t xml:space="preserve">2023. aasta andmetel </w:t>
      </w:r>
      <w:r w:rsidR="00BD21FD" w:rsidRPr="006723A8">
        <w:rPr>
          <w:rFonts w:ascii="Times New Roman" w:hAnsi="Times New Roman"/>
          <w:sz w:val="24"/>
        </w:rPr>
        <w:t>15</w:t>
      </w:r>
      <w:r w:rsidR="00DA6212" w:rsidRPr="006723A8">
        <w:rPr>
          <w:rFonts w:ascii="Times New Roman" w:hAnsi="Times New Roman"/>
          <w:sz w:val="24"/>
        </w:rPr>
        <w:t>68 tervishoiu</w:t>
      </w:r>
      <w:r w:rsidR="003A37BD" w:rsidRPr="006723A8">
        <w:rPr>
          <w:rFonts w:ascii="Times New Roman" w:hAnsi="Times New Roman"/>
          <w:sz w:val="24"/>
        </w:rPr>
        <w:t>teenuse osutajat</w:t>
      </w:r>
      <w:r w:rsidR="00CD7632" w:rsidRPr="006723A8">
        <w:rPr>
          <w:rFonts w:ascii="Times New Roman" w:hAnsi="Times New Roman"/>
          <w:sz w:val="24"/>
        </w:rPr>
        <w:t>.</w:t>
      </w:r>
      <w:r w:rsidR="00EA3E61" w:rsidRPr="006723A8">
        <w:rPr>
          <w:rStyle w:val="Allmrkuseviide"/>
          <w:rFonts w:ascii="Times New Roman" w:hAnsi="Times New Roman"/>
          <w:sz w:val="24"/>
        </w:rPr>
        <w:footnoteReference w:id="34"/>
      </w:r>
      <w:r w:rsidR="00DA6212" w:rsidRPr="006723A8">
        <w:rPr>
          <w:rFonts w:ascii="Times New Roman" w:hAnsi="Times New Roman"/>
          <w:sz w:val="24"/>
        </w:rPr>
        <w:t xml:space="preserve"> </w:t>
      </w:r>
      <w:r w:rsidRPr="006723A8">
        <w:rPr>
          <w:rFonts w:ascii="Times New Roman" w:hAnsi="Times New Roman"/>
          <w:sz w:val="24"/>
        </w:rPr>
        <w:t>Kogu sihtrühma suurust on keeruline hinnata, ku</w:t>
      </w:r>
      <w:r w:rsidR="009C743A" w:rsidRPr="006723A8">
        <w:rPr>
          <w:rFonts w:ascii="Times New Roman" w:hAnsi="Times New Roman"/>
          <w:sz w:val="24"/>
        </w:rPr>
        <w:t>na</w:t>
      </w:r>
      <w:r w:rsidRPr="006723A8">
        <w:rPr>
          <w:rFonts w:ascii="Times New Roman" w:hAnsi="Times New Roman"/>
          <w:sz w:val="24"/>
        </w:rPr>
        <w:t xml:space="preserve"> ei ole teada organisatsioonide arv, mille töötajad töötavad üksi või ühises keskkonnas.</w:t>
      </w:r>
    </w:p>
    <w:p w14:paraId="76A7AEF6" w14:textId="77777777" w:rsidR="00AE117B" w:rsidRPr="006723A8" w:rsidRDefault="00AE117B" w:rsidP="00273127">
      <w:pPr>
        <w:ind w:right="453"/>
        <w:rPr>
          <w:rFonts w:ascii="Times New Roman" w:hAnsi="Times New Roman"/>
          <w:sz w:val="24"/>
        </w:rPr>
      </w:pPr>
    </w:p>
    <w:p w14:paraId="19F01260" w14:textId="4D5ACE2A" w:rsidR="00AE117B" w:rsidRPr="006723A8" w:rsidRDefault="00AE117B" w:rsidP="00273127">
      <w:pPr>
        <w:ind w:right="453"/>
        <w:rPr>
          <w:rFonts w:ascii="Times New Roman" w:hAnsi="Times New Roman"/>
          <w:sz w:val="24"/>
        </w:rPr>
      </w:pPr>
      <w:r w:rsidRPr="006723A8">
        <w:rPr>
          <w:rFonts w:ascii="Times New Roman" w:hAnsi="Times New Roman"/>
          <w:sz w:val="24"/>
        </w:rPr>
        <w:t>Muudatusel on positiiv</w:t>
      </w:r>
      <w:r w:rsidR="00563E61" w:rsidRPr="006723A8">
        <w:rPr>
          <w:rFonts w:ascii="Times New Roman" w:hAnsi="Times New Roman"/>
          <w:sz w:val="24"/>
        </w:rPr>
        <w:t>ne</w:t>
      </w:r>
      <w:r w:rsidRPr="006723A8">
        <w:rPr>
          <w:rFonts w:ascii="Times New Roman" w:hAnsi="Times New Roman"/>
          <w:sz w:val="24"/>
        </w:rPr>
        <w:t xml:space="preserve"> mõju tööandja halduskoormusele ja kuludele, kuna kaob sisult formaalne kohustus olukordades, kus esmaabiandja määramine ei ole sisuliselt põhjendatud või kus seda saab optimaalsemalt korraldada. Üksi töötav töötaja ei saa endale ise elupäästvat esmaabi anda. Tervishoiuasutustes on kogu töökorraldus juba üles ehitatud esmaabi andmise võimele. Jagatud töökeskkondades saab edaspidi määrata keskse esmaabiandja, mis väldib dubleerimist ja vähendab vajadust koolitada igas väikeüksuses eraldi esmaabiandjaid. Muudatus vähendab tööandja kulusid, kuna esmaabiandja määramise järel peab tööandja võimaldama </w:t>
      </w:r>
      <w:r w:rsidR="00A50F0D" w:rsidRPr="006723A8">
        <w:rPr>
          <w:rFonts w:ascii="Times New Roman" w:hAnsi="Times New Roman"/>
          <w:sz w:val="24"/>
        </w:rPr>
        <w:t xml:space="preserve">talle </w:t>
      </w:r>
      <w:r w:rsidRPr="006723A8">
        <w:rPr>
          <w:rFonts w:ascii="Times New Roman" w:hAnsi="Times New Roman"/>
          <w:sz w:val="24"/>
        </w:rPr>
        <w:t xml:space="preserve">koolituse iga kolme aasta </w:t>
      </w:r>
      <w:r w:rsidR="00ED6ACD" w:rsidRPr="006723A8">
        <w:rPr>
          <w:rFonts w:ascii="Times New Roman" w:hAnsi="Times New Roman"/>
          <w:sz w:val="24"/>
        </w:rPr>
        <w:t xml:space="preserve">tagant </w:t>
      </w:r>
      <w:r w:rsidRPr="006723A8">
        <w:rPr>
          <w:rFonts w:ascii="Times New Roman" w:hAnsi="Times New Roman"/>
          <w:sz w:val="24"/>
        </w:rPr>
        <w:t xml:space="preserve">ning tasuma sel ajal keskmist tööpäevatasu. </w:t>
      </w:r>
    </w:p>
    <w:p w14:paraId="29FD9BDB" w14:textId="77777777" w:rsidR="00AE117B" w:rsidRPr="006723A8" w:rsidRDefault="00AE117B" w:rsidP="00273127">
      <w:pPr>
        <w:ind w:right="453"/>
        <w:rPr>
          <w:rFonts w:ascii="Times New Roman" w:hAnsi="Times New Roman"/>
          <w:sz w:val="24"/>
        </w:rPr>
      </w:pPr>
    </w:p>
    <w:p w14:paraId="0150F621" w14:textId="2FA40DAE" w:rsidR="00AE117B" w:rsidRPr="006723A8" w:rsidRDefault="00AE117B" w:rsidP="00273127">
      <w:pPr>
        <w:ind w:right="453"/>
        <w:rPr>
          <w:rFonts w:ascii="Times New Roman" w:hAnsi="Times New Roman"/>
          <w:sz w:val="24"/>
        </w:rPr>
      </w:pPr>
      <w:r w:rsidRPr="006723A8">
        <w:rPr>
          <w:rFonts w:ascii="Times New Roman" w:hAnsi="Times New Roman"/>
          <w:sz w:val="24"/>
        </w:rPr>
        <w:t>Avalduva mõju ulatus kogu sihtrühmale on väike, kuna osa tööandjate halduskoormus ja kulud võivad väheneda ning see ei nõua koormavaid tegevusi. Avalduva mõju sagedus on keskmine, kuna esmaabi andja määramine ja koolitamine on regulaarne, aga mitte igapäevane tegevus. Ebasoovitavaid mõjusid ei tuvastatud.</w:t>
      </w:r>
    </w:p>
    <w:p w14:paraId="19FF141A" w14:textId="77777777" w:rsidR="00AE117B" w:rsidRPr="006723A8" w:rsidRDefault="00AE117B" w:rsidP="00273127">
      <w:pPr>
        <w:ind w:right="453"/>
        <w:rPr>
          <w:rFonts w:ascii="Times New Roman" w:hAnsi="Times New Roman"/>
          <w:sz w:val="24"/>
        </w:rPr>
      </w:pPr>
    </w:p>
    <w:p w14:paraId="69B2E131" w14:textId="7A060D96" w:rsidR="00AE117B" w:rsidRPr="006723A8" w:rsidRDefault="00AE117B" w:rsidP="00273127">
      <w:pPr>
        <w:ind w:right="453"/>
        <w:rPr>
          <w:rFonts w:ascii="Times New Roman" w:hAnsi="Times New Roman"/>
          <w:b/>
          <w:bCs/>
          <w:i/>
          <w:iCs/>
          <w:sz w:val="24"/>
        </w:rPr>
      </w:pPr>
      <w:r w:rsidRPr="006723A8">
        <w:rPr>
          <w:rFonts w:ascii="Times New Roman" w:hAnsi="Times New Roman"/>
          <w:b/>
          <w:bCs/>
          <w:i/>
          <w:iCs/>
          <w:sz w:val="24"/>
        </w:rPr>
        <w:t xml:space="preserve">Muudatus 7: muutub töökeskkonnavoliniku valimise ja </w:t>
      </w:r>
      <w:r w:rsidR="00B64063">
        <w:rPr>
          <w:rFonts w:ascii="Times New Roman" w:hAnsi="Times New Roman"/>
          <w:b/>
          <w:bCs/>
          <w:i/>
          <w:iCs/>
          <w:sz w:val="24"/>
        </w:rPr>
        <w:t>TKN-i</w:t>
      </w:r>
      <w:r w:rsidR="00B64063" w:rsidRPr="006723A8">
        <w:rPr>
          <w:rFonts w:ascii="Times New Roman" w:hAnsi="Times New Roman"/>
          <w:b/>
          <w:bCs/>
          <w:i/>
          <w:iCs/>
          <w:sz w:val="24"/>
        </w:rPr>
        <w:t xml:space="preserve"> </w:t>
      </w:r>
      <w:r w:rsidRPr="006723A8">
        <w:rPr>
          <w:rFonts w:ascii="Times New Roman" w:hAnsi="Times New Roman"/>
          <w:b/>
          <w:bCs/>
          <w:i/>
          <w:iCs/>
          <w:sz w:val="24"/>
        </w:rPr>
        <w:t xml:space="preserve">moodustamise kord ning kaob teavitamiskohustus </w:t>
      </w:r>
    </w:p>
    <w:p w14:paraId="06644118" w14:textId="77777777" w:rsidR="00735464" w:rsidRPr="006723A8" w:rsidRDefault="00735464" w:rsidP="00273127">
      <w:pPr>
        <w:ind w:right="453"/>
        <w:rPr>
          <w:rFonts w:ascii="Times New Roman" w:hAnsi="Times New Roman"/>
          <w:b/>
          <w:bCs/>
          <w:i/>
          <w:iCs/>
          <w:sz w:val="24"/>
        </w:rPr>
      </w:pPr>
    </w:p>
    <w:p w14:paraId="0E75FF8A" w14:textId="5544290E"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Kehtiva õiguse kohaselt tuleb töökeskkonnavolinik määrata igasse ettevõttesse, territoriaalselt eraldatud üksusesse või vahetusse, kus töötab vähemalt </w:t>
      </w:r>
      <w:r w:rsidR="003708F7" w:rsidRPr="006723A8">
        <w:rPr>
          <w:rFonts w:ascii="Times New Roman" w:hAnsi="Times New Roman"/>
          <w:sz w:val="24"/>
        </w:rPr>
        <w:t xml:space="preserve">kümme </w:t>
      </w:r>
      <w:r w:rsidRPr="006723A8">
        <w:rPr>
          <w:rFonts w:ascii="Times New Roman" w:hAnsi="Times New Roman"/>
          <w:sz w:val="24"/>
        </w:rPr>
        <w:t xml:space="preserve">töötajat, ning </w:t>
      </w:r>
      <w:r w:rsidR="00B64063">
        <w:rPr>
          <w:rFonts w:ascii="Times New Roman" w:hAnsi="Times New Roman"/>
          <w:sz w:val="24"/>
        </w:rPr>
        <w:t>TKN</w:t>
      </w:r>
      <w:r w:rsidR="00B64063" w:rsidRPr="006723A8">
        <w:rPr>
          <w:rFonts w:ascii="Times New Roman" w:hAnsi="Times New Roman"/>
          <w:sz w:val="24"/>
        </w:rPr>
        <w:t xml:space="preserve"> </w:t>
      </w:r>
      <w:r w:rsidRPr="006723A8">
        <w:rPr>
          <w:rFonts w:ascii="Times New Roman" w:hAnsi="Times New Roman"/>
          <w:sz w:val="24"/>
        </w:rPr>
        <w:t xml:space="preserve">tuleb moodustada ettevõttes, kus on vähemalt 150 töötajat. Väiksemates ettevõtetes võivad töötajad küll esinduse loomist soovida, kuid tööandjal ei ole kohustust sellele vastu tulla. Muudatuse </w:t>
      </w:r>
      <w:r w:rsidRPr="006723A8">
        <w:rPr>
          <w:rFonts w:ascii="Times New Roman" w:hAnsi="Times New Roman"/>
          <w:sz w:val="24"/>
        </w:rPr>
        <w:lastRenderedPageBreak/>
        <w:t>kohaselt tuleb volinik valida või nõukogu moodustada vaid siis, kui vähemalt 10% töötajatest (ettevõtte</w:t>
      </w:r>
      <w:r w:rsidR="002C1741" w:rsidRPr="006723A8">
        <w:rPr>
          <w:rFonts w:ascii="Times New Roman" w:hAnsi="Times New Roman"/>
          <w:sz w:val="24"/>
        </w:rPr>
        <w:t>s</w:t>
      </w:r>
      <w:r w:rsidRPr="006723A8">
        <w:rPr>
          <w:rFonts w:ascii="Times New Roman" w:hAnsi="Times New Roman"/>
          <w:sz w:val="24"/>
        </w:rPr>
        <w:t>, territoriaalse</w:t>
      </w:r>
      <w:r w:rsidR="002C1741" w:rsidRPr="006723A8">
        <w:rPr>
          <w:rFonts w:ascii="Times New Roman" w:hAnsi="Times New Roman"/>
          <w:sz w:val="24"/>
        </w:rPr>
        <w:t>s</w:t>
      </w:r>
      <w:r w:rsidRPr="006723A8">
        <w:rPr>
          <w:rFonts w:ascii="Times New Roman" w:hAnsi="Times New Roman"/>
          <w:sz w:val="24"/>
        </w:rPr>
        <w:t xml:space="preserve"> üksuse</w:t>
      </w:r>
      <w:r w:rsidR="002C1741" w:rsidRPr="006723A8">
        <w:rPr>
          <w:rFonts w:ascii="Times New Roman" w:hAnsi="Times New Roman"/>
          <w:sz w:val="24"/>
        </w:rPr>
        <w:t>s</w:t>
      </w:r>
      <w:r w:rsidRPr="006723A8">
        <w:rPr>
          <w:rFonts w:ascii="Times New Roman" w:hAnsi="Times New Roman"/>
          <w:sz w:val="24"/>
        </w:rPr>
        <w:t xml:space="preserve"> </w:t>
      </w:r>
      <w:r w:rsidR="00C560A1" w:rsidRPr="006723A8">
        <w:rPr>
          <w:rFonts w:ascii="Times New Roman" w:hAnsi="Times New Roman"/>
          <w:sz w:val="24"/>
        </w:rPr>
        <w:t xml:space="preserve">ehk struktuuriüksuses </w:t>
      </w:r>
      <w:r w:rsidRPr="006723A8">
        <w:rPr>
          <w:rFonts w:ascii="Times New Roman" w:hAnsi="Times New Roman"/>
          <w:sz w:val="24"/>
        </w:rPr>
        <w:t>või vahetuse</w:t>
      </w:r>
      <w:r w:rsidR="002C1741" w:rsidRPr="006723A8">
        <w:rPr>
          <w:rFonts w:ascii="Times New Roman" w:hAnsi="Times New Roman"/>
          <w:sz w:val="24"/>
        </w:rPr>
        <w:t>s</w:t>
      </w:r>
      <w:r w:rsidRPr="006723A8">
        <w:rPr>
          <w:rFonts w:ascii="Times New Roman" w:hAnsi="Times New Roman"/>
          <w:sz w:val="24"/>
        </w:rPr>
        <w:t>) seda soovib.</w:t>
      </w:r>
    </w:p>
    <w:p w14:paraId="5FD90E1F" w14:textId="77777777" w:rsidR="00AE117B" w:rsidRPr="006723A8" w:rsidRDefault="00AE117B" w:rsidP="00273127">
      <w:pPr>
        <w:ind w:right="453"/>
        <w:rPr>
          <w:rFonts w:ascii="Times New Roman" w:hAnsi="Times New Roman"/>
          <w:sz w:val="24"/>
        </w:rPr>
      </w:pPr>
    </w:p>
    <w:p w14:paraId="24FFB5EC" w14:textId="034DB108" w:rsidR="00AE117B" w:rsidRPr="006723A8" w:rsidRDefault="00AE117B" w:rsidP="00273127">
      <w:pPr>
        <w:ind w:right="453"/>
        <w:rPr>
          <w:rFonts w:ascii="Times New Roman" w:hAnsi="Times New Roman"/>
          <w:sz w:val="24"/>
        </w:rPr>
      </w:pPr>
      <w:r w:rsidRPr="006723A8">
        <w:rPr>
          <w:rFonts w:ascii="Times New Roman" w:hAnsi="Times New Roman"/>
          <w:sz w:val="24"/>
        </w:rPr>
        <w:t>Muudatuse mõju sõltub eelkõige töötajate huvist. Kui töötajatel puudub huvi või vajadus esindus</w:t>
      </w:r>
      <w:r w:rsidR="00242A8E" w:rsidRPr="006723A8">
        <w:rPr>
          <w:rFonts w:ascii="Times New Roman" w:hAnsi="Times New Roman"/>
          <w:sz w:val="24"/>
        </w:rPr>
        <w:t>t</w:t>
      </w:r>
      <w:r w:rsidRPr="006723A8">
        <w:rPr>
          <w:rFonts w:ascii="Times New Roman" w:hAnsi="Times New Roman"/>
          <w:sz w:val="24"/>
        </w:rPr>
        <w:t xml:space="preserve"> l</w:t>
      </w:r>
      <w:r w:rsidR="00242A8E" w:rsidRPr="006723A8">
        <w:rPr>
          <w:rFonts w:ascii="Times New Roman" w:hAnsi="Times New Roman"/>
          <w:sz w:val="24"/>
        </w:rPr>
        <w:t>uua</w:t>
      </w:r>
      <w:r w:rsidRPr="006723A8">
        <w:rPr>
          <w:rFonts w:ascii="Times New Roman" w:hAnsi="Times New Roman"/>
          <w:sz w:val="24"/>
        </w:rPr>
        <w:t xml:space="preserve"> (näiteks väiksemas ettevõttes, kus tööandja ja töötajad suhtlevad otse ning töökeskkonna riskid on </w:t>
      </w:r>
      <w:r w:rsidR="000800AD" w:rsidRPr="006723A8">
        <w:rPr>
          <w:rFonts w:ascii="Times New Roman" w:hAnsi="Times New Roman"/>
          <w:sz w:val="24"/>
        </w:rPr>
        <w:t>väikesed</w:t>
      </w:r>
      <w:r w:rsidRPr="006723A8">
        <w:rPr>
          <w:rFonts w:ascii="Times New Roman" w:hAnsi="Times New Roman"/>
          <w:sz w:val="24"/>
        </w:rPr>
        <w:t>)</w:t>
      </w:r>
      <w:r w:rsidR="008A7A87" w:rsidRPr="006723A8">
        <w:rPr>
          <w:rFonts w:ascii="Times New Roman" w:hAnsi="Times New Roman"/>
          <w:sz w:val="24"/>
        </w:rPr>
        <w:t>,</w:t>
      </w:r>
      <w:r w:rsidRPr="006723A8">
        <w:rPr>
          <w:rFonts w:ascii="Times New Roman" w:hAnsi="Times New Roman"/>
          <w:sz w:val="24"/>
        </w:rPr>
        <w:t xml:space="preserve"> ei ole tööandjal enam kohustust töötajate esindusorgani olemasolu tagada. See säästab tööandja aega ja ressursse, sh ei pea tööandja korraldama töökeskkonnavolinikule ja </w:t>
      </w:r>
      <w:r w:rsidR="00806F04">
        <w:rPr>
          <w:rFonts w:ascii="Times New Roman" w:hAnsi="Times New Roman"/>
          <w:sz w:val="24"/>
        </w:rPr>
        <w:t>TKN-i</w:t>
      </w:r>
      <w:r w:rsidR="00806F04" w:rsidRPr="006723A8">
        <w:rPr>
          <w:rFonts w:ascii="Times New Roman" w:hAnsi="Times New Roman"/>
          <w:sz w:val="24"/>
        </w:rPr>
        <w:t xml:space="preserve"> </w:t>
      </w:r>
      <w:r w:rsidRPr="006723A8">
        <w:rPr>
          <w:rFonts w:ascii="Times New Roman" w:hAnsi="Times New Roman"/>
          <w:sz w:val="24"/>
        </w:rPr>
        <w:t>liikmele kohustuslikku tasulist koolitust ega eraldama töötajale aega vastavate ülesannetega tegelemiseks (minimaalselt 2</w:t>
      </w:r>
      <w:r w:rsidR="008A7A87" w:rsidRPr="006723A8">
        <w:rPr>
          <w:rFonts w:ascii="Times New Roman" w:hAnsi="Times New Roman"/>
          <w:sz w:val="24"/>
        </w:rPr>
        <w:t xml:space="preserve"> </w:t>
      </w:r>
      <w:r w:rsidRPr="006723A8">
        <w:rPr>
          <w:rFonts w:ascii="Times New Roman" w:hAnsi="Times New Roman"/>
          <w:sz w:val="24"/>
        </w:rPr>
        <w:t>h nädalas volinikule ja 1</w:t>
      </w:r>
      <w:r w:rsidR="008A7A87" w:rsidRPr="006723A8">
        <w:rPr>
          <w:rFonts w:ascii="Times New Roman" w:hAnsi="Times New Roman"/>
          <w:sz w:val="24"/>
        </w:rPr>
        <w:t xml:space="preserve"> </w:t>
      </w:r>
      <w:r w:rsidRPr="006723A8">
        <w:rPr>
          <w:rFonts w:ascii="Times New Roman" w:hAnsi="Times New Roman"/>
          <w:sz w:val="24"/>
        </w:rPr>
        <w:t xml:space="preserve">h nädalas nõukogu liikmele). Tööelu-uuringu andmetel ei ole kõigis ettevõtetes, kus </w:t>
      </w:r>
      <w:r w:rsidR="005F65D0" w:rsidRPr="006723A8">
        <w:rPr>
          <w:rFonts w:ascii="Times New Roman" w:hAnsi="Times New Roman"/>
          <w:sz w:val="24"/>
        </w:rPr>
        <w:t xml:space="preserve">peab praeguse </w:t>
      </w:r>
      <w:r w:rsidRPr="006723A8">
        <w:rPr>
          <w:rFonts w:ascii="Times New Roman" w:hAnsi="Times New Roman"/>
          <w:sz w:val="24"/>
        </w:rPr>
        <w:t xml:space="preserve">regulatsiooni kohaselt töötajate esindaja olema, esindajat valitud. </w:t>
      </w:r>
      <w:r w:rsidRPr="006723A8">
        <w:rPr>
          <w:rFonts w:ascii="Times New Roman" w:hAnsi="Times New Roman"/>
          <w:color w:val="202020"/>
          <w:sz w:val="24"/>
          <w:lang w:eastAsia="et-EE"/>
        </w:rPr>
        <w:t>2021. a</w:t>
      </w:r>
      <w:r w:rsidR="009238F6" w:rsidRPr="006723A8">
        <w:rPr>
          <w:rFonts w:ascii="Times New Roman" w:hAnsi="Times New Roman"/>
          <w:color w:val="202020"/>
          <w:sz w:val="24"/>
          <w:lang w:eastAsia="et-EE"/>
        </w:rPr>
        <w:t>astal</w:t>
      </w:r>
      <w:r w:rsidRPr="006723A8">
        <w:rPr>
          <w:rFonts w:ascii="Times New Roman" w:hAnsi="Times New Roman"/>
          <w:color w:val="202020"/>
          <w:sz w:val="24"/>
          <w:lang w:eastAsia="et-EE"/>
        </w:rPr>
        <w:t xml:space="preserve"> oli töökeskkonnavolinik 66</w:t>
      </w:r>
      <w:r w:rsidR="00E7789B" w:rsidRPr="006723A8">
        <w:rPr>
          <w:rFonts w:ascii="Times New Roman" w:hAnsi="Times New Roman"/>
          <w:color w:val="202020"/>
          <w:sz w:val="24"/>
          <w:lang w:eastAsia="et-EE"/>
        </w:rPr>
        <w:t xml:space="preserve"> protsendi</w:t>
      </w:r>
      <w:r w:rsidRPr="006723A8">
        <w:rPr>
          <w:rFonts w:ascii="Times New Roman" w:hAnsi="Times New Roman"/>
          <w:color w:val="202020"/>
          <w:sz w:val="24"/>
          <w:lang w:eastAsia="et-EE"/>
        </w:rPr>
        <w:t>l 10</w:t>
      </w:r>
      <w:r w:rsidR="009238F6" w:rsidRPr="006723A8">
        <w:rPr>
          <w:rFonts w:ascii="Times New Roman" w:hAnsi="Times New Roman"/>
          <w:color w:val="202020"/>
          <w:sz w:val="24"/>
          <w:lang w:eastAsia="et-EE"/>
        </w:rPr>
        <w:t>–</w:t>
      </w:r>
      <w:r w:rsidRPr="006723A8">
        <w:rPr>
          <w:rFonts w:ascii="Times New Roman" w:hAnsi="Times New Roman"/>
          <w:color w:val="202020"/>
          <w:sz w:val="24"/>
          <w:lang w:eastAsia="et-EE"/>
        </w:rPr>
        <w:t>49 töötajaga ettevõtetest, 91</w:t>
      </w:r>
      <w:r w:rsidR="00311676" w:rsidRPr="006723A8">
        <w:rPr>
          <w:rFonts w:ascii="Times New Roman" w:hAnsi="Times New Roman"/>
          <w:color w:val="202020"/>
          <w:sz w:val="24"/>
          <w:lang w:eastAsia="et-EE"/>
        </w:rPr>
        <w:t xml:space="preserve"> protsendi</w:t>
      </w:r>
      <w:r w:rsidRPr="006723A8">
        <w:rPr>
          <w:rFonts w:ascii="Times New Roman" w:hAnsi="Times New Roman"/>
          <w:color w:val="202020"/>
          <w:sz w:val="24"/>
          <w:lang w:eastAsia="et-EE"/>
        </w:rPr>
        <w:t>l kuni 249 töötajaga ettevõtetest ning 96</w:t>
      </w:r>
      <w:r w:rsidR="00311676" w:rsidRPr="006723A8">
        <w:rPr>
          <w:rFonts w:ascii="Times New Roman" w:hAnsi="Times New Roman"/>
          <w:color w:val="202020"/>
          <w:sz w:val="24"/>
          <w:lang w:eastAsia="et-EE"/>
        </w:rPr>
        <w:t xml:space="preserve"> protsendi</w:t>
      </w:r>
      <w:r w:rsidRPr="006723A8">
        <w:rPr>
          <w:rFonts w:ascii="Times New Roman" w:hAnsi="Times New Roman"/>
          <w:color w:val="202020"/>
          <w:sz w:val="24"/>
          <w:lang w:eastAsia="et-EE"/>
        </w:rPr>
        <w:t>l vähemalt 250 töötajaga ettevõtetest</w:t>
      </w:r>
      <w:r w:rsidR="007252ED" w:rsidRPr="006723A8">
        <w:rPr>
          <w:rFonts w:ascii="Times New Roman" w:hAnsi="Times New Roman"/>
          <w:color w:val="202020"/>
          <w:sz w:val="24"/>
          <w:lang w:eastAsia="et-EE"/>
        </w:rPr>
        <w:t>.</w:t>
      </w:r>
      <w:r w:rsidRPr="006723A8">
        <w:rPr>
          <w:rStyle w:val="Allmrkuseviide"/>
          <w:rFonts w:ascii="Times New Roman" w:hAnsi="Times New Roman"/>
          <w:color w:val="202020"/>
          <w:sz w:val="24"/>
          <w:lang w:eastAsia="et-EE"/>
        </w:rPr>
        <w:footnoteReference w:id="35"/>
      </w:r>
      <w:r w:rsidRPr="006723A8">
        <w:rPr>
          <w:rFonts w:ascii="Times New Roman" w:hAnsi="Times New Roman"/>
          <w:color w:val="202020"/>
          <w:sz w:val="24"/>
          <w:lang w:eastAsia="et-EE"/>
        </w:rPr>
        <w:t xml:space="preserve"> T</w:t>
      </w:r>
      <w:r w:rsidR="0031786C">
        <w:rPr>
          <w:rFonts w:ascii="Times New Roman" w:hAnsi="Times New Roman"/>
          <w:color w:val="202020"/>
          <w:sz w:val="24"/>
          <w:lang w:eastAsia="et-EE"/>
        </w:rPr>
        <w:t>KN</w:t>
      </w:r>
      <w:r w:rsidRPr="006723A8">
        <w:rPr>
          <w:rFonts w:ascii="Times New Roman" w:hAnsi="Times New Roman"/>
          <w:color w:val="202020"/>
          <w:sz w:val="24"/>
          <w:lang w:eastAsia="et-EE"/>
        </w:rPr>
        <w:t xml:space="preserve"> oli 79,5</w:t>
      </w:r>
      <w:r w:rsidR="001133C1" w:rsidRPr="006723A8">
        <w:rPr>
          <w:rFonts w:ascii="Times New Roman" w:hAnsi="Times New Roman"/>
          <w:color w:val="202020"/>
          <w:sz w:val="24"/>
          <w:lang w:eastAsia="et-EE"/>
        </w:rPr>
        <w:t xml:space="preserve"> protsendi</w:t>
      </w:r>
      <w:r w:rsidRPr="006723A8">
        <w:rPr>
          <w:rFonts w:ascii="Times New Roman" w:hAnsi="Times New Roman"/>
          <w:color w:val="202020"/>
          <w:sz w:val="24"/>
          <w:lang w:eastAsia="et-EE"/>
        </w:rPr>
        <w:t>l 250 ja enama töötajaga ettevõte</w:t>
      </w:r>
      <w:r w:rsidR="004E47DA" w:rsidRPr="006723A8">
        <w:rPr>
          <w:rFonts w:ascii="Times New Roman" w:hAnsi="Times New Roman"/>
          <w:color w:val="202020"/>
          <w:sz w:val="24"/>
          <w:lang w:eastAsia="et-EE"/>
        </w:rPr>
        <w:t>te</w:t>
      </w:r>
      <w:r w:rsidRPr="006723A8">
        <w:rPr>
          <w:rFonts w:ascii="Times New Roman" w:hAnsi="Times New Roman"/>
          <w:color w:val="202020"/>
          <w:sz w:val="24"/>
          <w:lang w:eastAsia="et-EE"/>
        </w:rPr>
        <w:t>s</w:t>
      </w:r>
      <w:r w:rsidR="004E47DA" w:rsidRPr="006723A8">
        <w:rPr>
          <w:rFonts w:ascii="Times New Roman" w:hAnsi="Times New Roman"/>
          <w:color w:val="202020"/>
          <w:sz w:val="24"/>
          <w:lang w:eastAsia="et-EE"/>
        </w:rPr>
        <w:t>t</w:t>
      </w:r>
      <w:r w:rsidR="0067019B" w:rsidRPr="006723A8">
        <w:rPr>
          <w:rFonts w:ascii="Times New Roman" w:hAnsi="Times New Roman"/>
          <w:color w:val="202020"/>
          <w:sz w:val="24"/>
          <w:lang w:eastAsia="et-EE"/>
        </w:rPr>
        <w:t>.</w:t>
      </w:r>
      <w:r w:rsidRPr="006723A8">
        <w:rPr>
          <w:rStyle w:val="Allmrkuseviide"/>
          <w:rFonts w:ascii="Times New Roman" w:hAnsi="Times New Roman"/>
          <w:color w:val="202020"/>
          <w:sz w:val="24"/>
          <w:lang w:eastAsia="et-EE"/>
        </w:rPr>
        <w:footnoteReference w:id="36"/>
      </w:r>
      <w:r w:rsidRPr="006723A8">
        <w:rPr>
          <w:rFonts w:ascii="Times New Roman" w:hAnsi="Times New Roman"/>
          <w:color w:val="202020"/>
          <w:sz w:val="24"/>
          <w:lang w:eastAsia="et-EE"/>
        </w:rPr>
        <w:t xml:space="preserve"> </w:t>
      </w:r>
      <w:r w:rsidRPr="006723A8">
        <w:rPr>
          <w:rFonts w:ascii="Times New Roman" w:hAnsi="Times New Roman"/>
          <w:sz w:val="24"/>
        </w:rPr>
        <w:t xml:space="preserve">TI kogemus näitab, et volinike valimised ebaõnnestuvad sageli just töötajate vähese huvi tõttu. Siiski, kui volinikku või nõukogu ei ole, jääb tööandjale kohustus </w:t>
      </w:r>
      <w:r w:rsidR="00437E8B" w:rsidRPr="006723A8">
        <w:rPr>
          <w:rFonts w:ascii="Times New Roman" w:hAnsi="Times New Roman"/>
          <w:sz w:val="24"/>
        </w:rPr>
        <w:t xml:space="preserve">kaasata </w:t>
      </w:r>
      <w:r w:rsidRPr="006723A8">
        <w:rPr>
          <w:rFonts w:ascii="Times New Roman" w:hAnsi="Times New Roman"/>
          <w:sz w:val="24"/>
        </w:rPr>
        <w:t xml:space="preserve">töötervishoiu ja tööohutuse küsimustes </w:t>
      </w:r>
      <w:r w:rsidR="00437E8B" w:rsidRPr="006723A8">
        <w:rPr>
          <w:rFonts w:ascii="Times New Roman" w:hAnsi="Times New Roman"/>
          <w:sz w:val="24"/>
        </w:rPr>
        <w:t>töötajaid</w:t>
      </w:r>
      <w:r w:rsidRPr="006723A8">
        <w:rPr>
          <w:rFonts w:ascii="Times New Roman" w:hAnsi="Times New Roman"/>
          <w:sz w:val="24"/>
        </w:rPr>
        <w:t>. Praktikas võib see tähendada, et tööandja peab leidma muid viise töötajate arvamus</w:t>
      </w:r>
      <w:r w:rsidR="006232E9" w:rsidRPr="006723A8">
        <w:rPr>
          <w:rFonts w:ascii="Times New Roman" w:hAnsi="Times New Roman"/>
          <w:sz w:val="24"/>
        </w:rPr>
        <w:t>t</w:t>
      </w:r>
      <w:r w:rsidRPr="006723A8">
        <w:rPr>
          <w:rFonts w:ascii="Times New Roman" w:hAnsi="Times New Roman"/>
          <w:sz w:val="24"/>
        </w:rPr>
        <w:t>e ja ettepanekute kogumiseks, mis vähendab halduskoormuse vähenemise mõju.</w:t>
      </w:r>
    </w:p>
    <w:p w14:paraId="00F2DF7A" w14:textId="77777777" w:rsidR="00AE117B" w:rsidRPr="006723A8" w:rsidRDefault="00AE117B" w:rsidP="00273127">
      <w:pPr>
        <w:ind w:right="453"/>
        <w:rPr>
          <w:rFonts w:ascii="Times New Roman" w:hAnsi="Times New Roman"/>
          <w:sz w:val="24"/>
        </w:rPr>
      </w:pPr>
    </w:p>
    <w:p w14:paraId="0073FC67" w14:textId="0323FAD4" w:rsidR="00AE117B" w:rsidRPr="006723A8" w:rsidRDefault="00AE117B" w:rsidP="00273127">
      <w:pPr>
        <w:ind w:right="453"/>
        <w:rPr>
          <w:rFonts w:ascii="Times New Roman" w:hAnsi="Times New Roman"/>
          <w:sz w:val="24"/>
        </w:rPr>
      </w:pPr>
      <w:r w:rsidRPr="006723A8">
        <w:rPr>
          <w:rFonts w:ascii="Times New Roman" w:hAnsi="Times New Roman"/>
          <w:sz w:val="24"/>
        </w:rPr>
        <w:t>Mõnes ettevõttes või</w:t>
      </w:r>
      <w:r w:rsidR="00387B2B" w:rsidRPr="006723A8">
        <w:rPr>
          <w:rFonts w:ascii="Times New Roman" w:hAnsi="Times New Roman"/>
          <w:sz w:val="24"/>
        </w:rPr>
        <w:t>vad</w:t>
      </w:r>
      <w:r w:rsidRPr="006723A8">
        <w:rPr>
          <w:rFonts w:ascii="Times New Roman" w:hAnsi="Times New Roman"/>
          <w:sz w:val="24"/>
        </w:rPr>
        <w:t xml:space="preserve"> muudatuse tulemusena halduskoormus ja kulud kasvada. Näiteks kui alla </w:t>
      </w:r>
      <w:r w:rsidR="006232E9" w:rsidRPr="006723A8">
        <w:rPr>
          <w:rFonts w:ascii="Times New Roman" w:hAnsi="Times New Roman"/>
          <w:sz w:val="24"/>
        </w:rPr>
        <w:t xml:space="preserve">kümne </w:t>
      </w:r>
      <w:r w:rsidRPr="006723A8">
        <w:rPr>
          <w:rFonts w:ascii="Times New Roman" w:hAnsi="Times New Roman"/>
          <w:sz w:val="24"/>
        </w:rPr>
        <w:t xml:space="preserve">töötajaga ettevõttes soovib kasvõi üks töötaja töökeskkonnavoliniku valimist või </w:t>
      </w:r>
      <w:r w:rsidR="00806F04">
        <w:rPr>
          <w:rFonts w:ascii="Times New Roman" w:hAnsi="Times New Roman"/>
          <w:sz w:val="24"/>
        </w:rPr>
        <w:t>TKN-i</w:t>
      </w:r>
      <w:r w:rsidR="00806F04" w:rsidRPr="006723A8">
        <w:rPr>
          <w:rFonts w:ascii="Times New Roman" w:hAnsi="Times New Roman"/>
          <w:sz w:val="24"/>
        </w:rPr>
        <w:t xml:space="preserve"> </w:t>
      </w:r>
      <w:r w:rsidRPr="006723A8">
        <w:rPr>
          <w:rFonts w:ascii="Times New Roman" w:hAnsi="Times New Roman"/>
          <w:sz w:val="24"/>
        </w:rPr>
        <w:t>moodustamist, peab tööandja selle korraldama, võimaldama töötajate esindajatele tööajal ülesannete täitmist ja tasuma koolituse eest. Samas näitavad tööelu-uuringu 2021. a</w:t>
      </w:r>
      <w:r w:rsidR="00D90BF2" w:rsidRPr="006723A8">
        <w:rPr>
          <w:rFonts w:ascii="Times New Roman" w:hAnsi="Times New Roman"/>
          <w:sz w:val="24"/>
        </w:rPr>
        <w:t>asta</w:t>
      </w:r>
      <w:r w:rsidRPr="006723A8">
        <w:rPr>
          <w:rFonts w:ascii="Times New Roman" w:hAnsi="Times New Roman"/>
          <w:sz w:val="24"/>
        </w:rPr>
        <w:t xml:space="preserve"> andmed, et pea pooltel 5</w:t>
      </w:r>
      <w:r w:rsidR="00D90BF2" w:rsidRPr="006723A8">
        <w:rPr>
          <w:rFonts w:ascii="Times New Roman" w:hAnsi="Times New Roman"/>
          <w:sz w:val="24"/>
        </w:rPr>
        <w:t>–</w:t>
      </w:r>
      <w:r w:rsidRPr="006723A8">
        <w:rPr>
          <w:rFonts w:ascii="Times New Roman" w:hAnsi="Times New Roman"/>
          <w:sz w:val="24"/>
        </w:rPr>
        <w:t>9 töötajaga ettevõtetest on töökeskkonnavolinik ning 6,8</w:t>
      </w:r>
      <w:r w:rsidR="007C74FD" w:rsidRPr="006723A8">
        <w:rPr>
          <w:rFonts w:ascii="Times New Roman" w:hAnsi="Times New Roman"/>
          <w:sz w:val="24"/>
        </w:rPr>
        <w:t xml:space="preserve"> protsendi</w:t>
      </w:r>
      <w:r w:rsidRPr="006723A8">
        <w:rPr>
          <w:rFonts w:ascii="Times New Roman" w:hAnsi="Times New Roman"/>
          <w:sz w:val="24"/>
        </w:rPr>
        <w:t>l 10</w:t>
      </w:r>
      <w:r w:rsidR="003E6515" w:rsidRPr="006723A8">
        <w:rPr>
          <w:rFonts w:ascii="Times New Roman" w:hAnsi="Times New Roman"/>
          <w:sz w:val="24"/>
        </w:rPr>
        <w:t>–</w:t>
      </w:r>
      <w:r w:rsidRPr="006723A8">
        <w:rPr>
          <w:rFonts w:ascii="Times New Roman" w:hAnsi="Times New Roman"/>
          <w:sz w:val="24"/>
        </w:rPr>
        <w:t xml:space="preserve">49 töötajaga ettevõtetest on </w:t>
      </w:r>
      <w:r w:rsidR="00806F04">
        <w:rPr>
          <w:rFonts w:ascii="Times New Roman" w:hAnsi="Times New Roman"/>
          <w:sz w:val="24"/>
        </w:rPr>
        <w:t>TKN</w:t>
      </w:r>
      <w:r w:rsidRPr="006723A8">
        <w:rPr>
          <w:rFonts w:ascii="Times New Roman" w:hAnsi="Times New Roman"/>
          <w:sz w:val="24"/>
        </w:rPr>
        <w:t>, kuigi seadus seda ei nõua. See viitab, et paljud ettevõtted on esinduse loonud vabatahtlikult juba varem ning muudatus ei pruugi nende jaoks kaasa tuua olulisi muutusi ega lisakoormust.</w:t>
      </w:r>
    </w:p>
    <w:p w14:paraId="7CA6ADEB" w14:textId="77777777" w:rsidR="00AE117B" w:rsidRPr="006723A8" w:rsidRDefault="00AE117B" w:rsidP="00273127">
      <w:pPr>
        <w:ind w:right="453"/>
        <w:rPr>
          <w:rFonts w:ascii="Times New Roman" w:hAnsi="Times New Roman"/>
          <w:sz w:val="24"/>
        </w:rPr>
      </w:pPr>
    </w:p>
    <w:p w14:paraId="216B060C" w14:textId="1E2A6BD4" w:rsidR="00AE117B" w:rsidRPr="006723A8" w:rsidRDefault="00CB1EE2" w:rsidP="00273127">
      <w:pPr>
        <w:ind w:right="453"/>
        <w:rPr>
          <w:rFonts w:ascii="Times New Roman" w:hAnsi="Times New Roman"/>
          <w:sz w:val="24"/>
        </w:rPr>
      </w:pPr>
      <w:r w:rsidRPr="006723A8">
        <w:rPr>
          <w:rFonts w:ascii="Times New Roman" w:hAnsi="Times New Roman"/>
          <w:sz w:val="24"/>
        </w:rPr>
        <w:t xml:space="preserve">Lisaks </w:t>
      </w:r>
      <w:r w:rsidR="00AE117B" w:rsidRPr="006723A8">
        <w:rPr>
          <w:rFonts w:ascii="Times New Roman" w:hAnsi="Times New Roman"/>
          <w:sz w:val="24"/>
        </w:rPr>
        <w:t xml:space="preserve">kaotatakse tööandja kohustus saata </w:t>
      </w:r>
      <w:proofErr w:type="spellStart"/>
      <w:r w:rsidR="00AE117B" w:rsidRPr="006723A8">
        <w:rPr>
          <w:rFonts w:ascii="Times New Roman" w:hAnsi="Times New Roman"/>
          <w:sz w:val="24"/>
        </w:rPr>
        <w:t>TI-le</w:t>
      </w:r>
      <w:proofErr w:type="spellEnd"/>
      <w:r w:rsidR="00AE117B" w:rsidRPr="006723A8">
        <w:rPr>
          <w:rFonts w:ascii="Times New Roman" w:hAnsi="Times New Roman"/>
          <w:sz w:val="24"/>
        </w:rPr>
        <w:t xml:space="preserve"> info valitud töökeskkonnavolinike ja määratud töökeskkonnaspetsialistide kohta ning hoida seda ajakohasena. See vähendab tööandjate halduskoormust. Praktikas seda nõuet kuigi hoolsalt ei järgita ning see ei paranda TI järelevalve tõhusust.</w:t>
      </w:r>
    </w:p>
    <w:p w14:paraId="21D3B448" w14:textId="77777777" w:rsidR="00AE117B" w:rsidRPr="006723A8" w:rsidRDefault="00AE117B" w:rsidP="00273127">
      <w:pPr>
        <w:ind w:right="453"/>
        <w:rPr>
          <w:rFonts w:ascii="Times New Roman" w:hAnsi="Times New Roman"/>
          <w:sz w:val="24"/>
        </w:rPr>
      </w:pPr>
    </w:p>
    <w:p w14:paraId="51B7F14B" w14:textId="56504184"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Muudatuste mõju ulatus ja sagedus sõltub ettevõtte edasisest praktikast ja töötajate initsiatiivist. Kui ettevõttes jätkub senine kord (nt töökeskkonnavolinik on juba olemas ning jätkab tööd), on mõju ulatus ja sagedus väike. Kui seni oli esindus olemas, kuid edaspidi </w:t>
      </w:r>
      <w:r w:rsidR="005C4F55" w:rsidRPr="006723A8">
        <w:rPr>
          <w:rFonts w:ascii="Times New Roman" w:hAnsi="Times New Roman"/>
          <w:sz w:val="24"/>
        </w:rPr>
        <w:t xml:space="preserve">see </w:t>
      </w:r>
      <w:r w:rsidRPr="006723A8">
        <w:rPr>
          <w:rFonts w:ascii="Times New Roman" w:hAnsi="Times New Roman"/>
          <w:sz w:val="24"/>
        </w:rPr>
        <w:t>töötajate vähese huvi tõttu</w:t>
      </w:r>
      <w:r w:rsidR="005C4F55" w:rsidRPr="006723A8">
        <w:rPr>
          <w:rFonts w:ascii="Times New Roman" w:hAnsi="Times New Roman"/>
          <w:sz w:val="24"/>
        </w:rPr>
        <w:t xml:space="preserve"> puudub</w:t>
      </w:r>
      <w:r w:rsidRPr="006723A8">
        <w:rPr>
          <w:rFonts w:ascii="Times New Roman" w:hAnsi="Times New Roman"/>
          <w:sz w:val="24"/>
        </w:rPr>
        <w:t>, on mõju ulatus ja sagedus keskmised – tööandja regulaarsed kohustused vähenevad, kuid sellega ei kaasne olulisi kohanemisraskusi. Kui seni ettevõttes töökeskkonnavolinik/</w:t>
      </w:r>
      <w:r w:rsidR="0029529F">
        <w:rPr>
          <w:rFonts w:ascii="Times New Roman" w:hAnsi="Times New Roman"/>
          <w:sz w:val="24"/>
        </w:rPr>
        <w:t>TKN</w:t>
      </w:r>
      <w:r w:rsidRPr="006723A8">
        <w:rPr>
          <w:rFonts w:ascii="Times New Roman" w:hAnsi="Times New Roman"/>
          <w:sz w:val="24"/>
        </w:rPr>
        <w:t xml:space="preserve"> puudus, kuid töötajad seda soovivad, on mõju ulatus suur ja sagedus keskmine – tööandja peab kohandama </w:t>
      </w:r>
      <w:r w:rsidR="004442DA" w:rsidRPr="006723A8">
        <w:rPr>
          <w:rFonts w:ascii="Times New Roman" w:hAnsi="Times New Roman"/>
          <w:sz w:val="24"/>
        </w:rPr>
        <w:t xml:space="preserve">ettevõtte </w:t>
      </w:r>
      <w:r w:rsidRPr="006723A8">
        <w:rPr>
          <w:rFonts w:ascii="Times New Roman" w:hAnsi="Times New Roman"/>
          <w:sz w:val="24"/>
        </w:rPr>
        <w:t>senist korraldust, koolitama voliniku või nõukogu liikmed ja andma neile tööaega ülesannete täitmiseks. Ebasoovitavaid mõjusid ei tuvastatud.</w:t>
      </w:r>
    </w:p>
    <w:p w14:paraId="18B09A7F" w14:textId="77777777" w:rsidR="00AE117B" w:rsidRPr="006723A8" w:rsidRDefault="00AE117B" w:rsidP="00AE117B">
      <w:pPr>
        <w:rPr>
          <w:rFonts w:ascii="Times New Roman" w:hAnsi="Times New Roman"/>
          <w:sz w:val="24"/>
        </w:rPr>
      </w:pPr>
    </w:p>
    <w:p w14:paraId="4A23C238" w14:textId="77777777" w:rsidR="00AE117B" w:rsidRPr="006723A8" w:rsidRDefault="00AE117B" w:rsidP="00AE117B">
      <w:pPr>
        <w:rPr>
          <w:rFonts w:ascii="Times New Roman" w:hAnsi="Times New Roman"/>
          <w:b/>
          <w:bCs/>
          <w:i/>
          <w:iCs/>
          <w:sz w:val="24"/>
        </w:rPr>
      </w:pPr>
      <w:r w:rsidRPr="006723A8">
        <w:rPr>
          <w:rFonts w:ascii="Times New Roman" w:hAnsi="Times New Roman"/>
          <w:b/>
          <w:bCs/>
          <w:i/>
          <w:iCs/>
          <w:sz w:val="24"/>
        </w:rPr>
        <w:t>Muudatus 8: TI saab uurida tööõnnetust kriminaalmenetlusega paralleelselt</w:t>
      </w:r>
    </w:p>
    <w:p w14:paraId="4F8315B6" w14:textId="77777777" w:rsidR="00735464" w:rsidRPr="006723A8" w:rsidRDefault="00735464" w:rsidP="00AE117B">
      <w:pPr>
        <w:rPr>
          <w:rFonts w:ascii="Times New Roman" w:hAnsi="Times New Roman"/>
          <w:b/>
          <w:bCs/>
          <w:i/>
          <w:iCs/>
          <w:sz w:val="24"/>
        </w:rPr>
      </w:pPr>
    </w:p>
    <w:p w14:paraId="58DEAE24" w14:textId="30376E86"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Muudatus annab </w:t>
      </w:r>
      <w:proofErr w:type="spellStart"/>
      <w:r w:rsidRPr="006723A8">
        <w:rPr>
          <w:rFonts w:ascii="Times New Roman" w:hAnsi="Times New Roman"/>
          <w:sz w:val="24"/>
        </w:rPr>
        <w:t>TI-le</w:t>
      </w:r>
      <w:proofErr w:type="spellEnd"/>
      <w:r w:rsidRPr="006723A8">
        <w:rPr>
          <w:rFonts w:ascii="Times New Roman" w:hAnsi="Times New Roman"/>
          <w:sz w:val="24"/>
        </w:rPr>
        <w:t xml:space="preserve"> õiguse uurida tööõnnetusi kriminaalmenetlusega paralleelselt. Tööandja jaoks see muudatus sisuliselt kohustusi ei muuda, kuna tööõnnetuse esma</w:t>
      </w:r>
      <w:r w:rsidR="00A562D8" w:rsidRPr="006723A8">
        <w:rPr>
          <w:rFonts w:ascii="Times New Roman" w:hAnsi="Times New Roman"/>
          <w:sz w:val="24"/>
        </w:rPr>
        <w:t>s</w:t>
      </w:r>
      <w:r w:rsidRPr="006723A8">
        <w:rPr>
          <w:rFonts w:ascii="Times New Roman" w:hAnsi="Times New Roman"/>
          <w:sz w:val="24"/>
        </w:rPr>
        <w:t xml:space="preserve">e uurimise ja raporteerimise kohustus jääb endiseks. </w:t>
      </w:r>
      <w:r w:rsidR="00CB76CC" w:rsidRPr="006723A8">
        <w:rPr>
          <w:rFonts w:ascii="Times New Roman" w:hAnsi="Times New Roman"/>
          <w:sz w:val="24"/>
        </w:rPr>
        <w:t>M</w:t>
      </w:r>
      <w:r w:rsidRPr="006723A8">
        <w:rPr>
          <w:rFonts w:ascii="Times New Roman" w:hAnsi="Times New Roman"/>
          <w:sz w:val="24"/>
        </w:rPr>
        <w:t xml:space="preserve">õju avaldub olukordades, kus tööandja ei kvalifitseeri </w:t>
      </w:r>
      <w:r w:rsidRPr="006723A8">
        <w:rPr>
          <w:rFonts w:ascii="Times New Roman" w:hAnsi="Times New Roman"/>
          <w:sz w:val="24"/>
        </w:rPr>
        <w:lastRenderedPageBreak/>
        <w:t xml:space="preserve">kriminaalmenetluse all olevat õnnetust tööõnnetuseks, kuid TI on vastupidisel seisukohal ning </w:t>
      </w:r>
      <w:r w:rsidR="003077CB" w:rsidRPr="006723A8">
        <w:rPr>
          <w:rFonts w:ascii="Times New Roman" w:hAnsi="Times New Roman"/>
          <w:sz w:val="24"/>
        </w:rPr>
        <w:t>korraldab</w:t>
      </w:r>
      <w:r w:rsidRPr="006723A8">
        <w:rPr>
          <w:rFonts w:ascii="Times New Roman" w:hAnsi="Times New Roman"/>
          <w:sz w:val="24"/>
        </w:rPr>
        <w:t xml:space="preserve"> uurimise. Muudatuse tulemusena lüheneb tööandja jaoks uurimise all viibimise periood ning kaudselt väheneb seeläbi halduskoormus.</w:t>
      </w:r>
    </w:p>
    <w:p w14:paraId="71CB8613" w14:textId="77777777" w:rsidR="00AE117B" w:rsidRPr="006723A8" w:rsidRDefault="00AE117B" w:rsidP="00273127">
      <w:pPr>
        <w:ind w:right="453"/>
        <w:rPr>
          <w:rFonts w:ascii="Times New Roman" w:hAnsi="Times New Roman"/>
          <w:sz w:val="24"/>
        </w:rPr>
      </w:pPr>
    </w:p>
    <w:p w14:paraId="27E36F6E" w14:textId="5FEE538C" w:rsidR="00AE117B" w:rsidRPr="006723A8" w:rsidRDefault="00AE117B" w:rsidP="00273127">
      <w:pPr>
        <w:ind w:right="453"/>
        <w:rPr>
          <w:rFonts w:ascii="Times New Roman" w:hAnsi="Times New Roman"/>
          <w:sz w:val="24"/>
        </w:rPr>
      </w:pPr>
      <w:r w:rsidRPr="006723A8">
        <w:rPr>
          <w:rFonts w:ascii="Times New Roman" w:hAnsi="Times New Roman"/>
          <w:sz w:val="24"/>
        </w:rPr>
        <w:t>Tööõnnetuse staatuse määramine mõjutab ka töötajale haigushüvitise maksmise kohustust. Tööandja maksab töötajale ajutise töövõimetuse hüvitist 4.–8. haiguspäeva eest, välja arvatud juhul, kui töövõimetus on tingitud tööõnnetusest. Tööõnnetuse korral maksab töötajale ajutise töövõimetuse hüvitist Tervisekassa alates teisest päevast, mistõttu tööandjale kulusid ei kaasne. Muudatus võimaldab tööandjal kiiremini selgust saada, k</w:t>
      </w:r>
      <w:r w:rsidR="00CF5B7F" w:rsidRPr="006723A8">
        <w:rPr>
          <w:rFonts w:ascii="Times New Roman" w:hAnsi="Times New Roman"/>
          <w:sz w:val="24"/>
        </w:rPr>
        <w:t>as</w:t>
      </w:r>
      <w:r w:rsidRPr="006723A8">
        <w:rPr>
          <w:rFonts w:ascii="Times New Roman" w:hAnsi="Times New Roman"/>
          <w:sz w:val="24"/>
        </w:rPr>
        <w:t xml:space="preserve"> juhtum on tööõnnetus</w:t>
      </w:r>
      <w:r w:rsidR="00951EF1" w:rsidRPr="006723A8">
        <w:rPr>
          <w:rFonts w:ascii="Times New Roman" w:hAnsi="Times New Roman"/>
          <w:sz w:val="24"/>
        </w:rPr>
        <w:t xml:space="preserve"> ja kas tal tekib haigushüvitise maksmise kohustus või mitte</w:t>
      </w:r>
      <w:r w:rsidR="00484E8C" w:rsidRPr="006723A8">
        <w:rPr>
          <w:rFonts w:ascii="Times New Roman" w:hAnsi="Times New Roman"/>
          <w:sz w:val="24"/>
        </w:rPr>
        <w:t>.</w:t>
      </w:r>
    </w:p>
    <w:p w14:paraId="5B36916C" w14:textId="77777777" w:rsidR="00AE117B" w:rsidRPr="006723A8" w:rsidRDefault="00AE117B" w:rsidP="00273127">
      <w:pPr>
        <w:ind w:right="453"/>
        <w:rPr>
          <w:rFonts w:ascii="Times New Roman" w:hAnsi="Times New Roman"/>
          <w:sz w:val="24"/>
        </w:rPr>
      </w:pPr>
    </w:p>
    <w:p w14:paraId="5775BA7E" w14:textId="31748785"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Kuigi muudatus võib teataval määral </w:t>
      </w:r>
      <w:r w:rsidR="00193E41" w:rsidRPr="006723A8">
        <w:rPr>
          <w:rFonts w:ascii="Times New Roman" w:hAnsi="Times New Roman"/>
          <w:sz w:val="24"/>
        </w:rPr>
        <w:t xml:space="preserve">tuua ka </w:t>
      </w:r>
      <w:r w:rsidRPr="006723A8">
        <w:rPr>
          <w:rFonts w:ascii="Times New Roman" w:hAnsi="Times New Roman"/>
          <w:sz w:val="24"/>
        </w:rPr>
        <w:t xml:space="preserve">tööandja toimimises </w:t>
      </w:r>
      <w:r w:rsidR="00193E41" w:rsidRPr="006723A8">
        <w:rPr>
          <w:rFonts w:ascii="Times New Roman" w:hAnsi="Times New Roman"/>
          <w:sz w:val="24"/>
        </w:rPr>
        <w:t xml:space="preserve">kaasa </w:t>
      </w:r>
      <w:r w:rsidRPr="006723A8">
        <w:rPr>
          <w:rFonts w:ascii="Times New Roman" w:hAnsi="Times New Roman"/>
          <w:sz w:val="24"/>
        </w:rPr>
        <w:t>muudatusi, ei nõua need kohanemist</w:t>
      </w:r>
      <w:r w:rsidR="00CC1DE0" w:rsidRPr="006723A8">
        <w:rPr>
          <w:rFonts w:ascii="Times New Roman" w:hAnsi="Times New Roman"/>
          <w:sz w:val="24"/>
        </w:rPr>
        <w:t xml:space="preserve">. </w:t>
      </w:r>
      <w:r w:rsidR="001909BD" w:rsidRPr="006723A8">
        <w:rPr>
          <w:rFonts w:ascii="Times New Roman" w:hAnsi="Times New Roman"/>
          <w:sz w:val="24"/>
        </w:rPr>
        <w:t xml:space="preserve">Samuti esineb </w:t>
      </w:r>
      <w:r w:rsidR="008C75E1" w:rsidRPr="006723A8">
        <w:rPr>
          <w:rFonts w:ascii="Times New Roman" w:hAnsi="Times New Roman"/>
          <w:sz w:val="24"/>
        </w:rPr>
        <w:t xml:space="preserve">niisuguseid </w:t>
      </w:r>
      <w:r w:rsidR="001909BD" w:rsidRPr="006723A8">
        <w:rPr>
          <w:rFonts w:ascii="Times New Roman" w:hAnsi="Times New Roman"/>
          <w:sz w:val="24"/>
        </w:rPr>
        <w:t xml:space="preserve">juhtumeid harva: </w:t>
      </w:r>
      <w:r w:rsidR="004C3F2B" w:rsidRPr="006723A8">
        <w:rPr>
          <w:rFonts w:ascii="Times New Roman" w:hAnsi="Times New Roman"/>
          <w:sz w:val="24"/>
        </w:rPr>
        <w:t>TI hinnangul on umbes 2% tööõnnetustes</w:t>
      </w:r>
      <w:r w:rsidR="006869BD" w:rsidRPr="006723A8">
        <w:rPr>
          <w:rFonts w:ascii="Times New Roman" w:hAnsi="Times New Roman"/>
          <w:sz w:val="24"/>
        </w:rPr>
        <w:t>t</w:t>
      </w:r>
      <w:r w:rsidR="0040270C" w:rsidRPr="006723A8">
        <w:rPr>
          <w:rFonts w:ascii="Times New Roman" w:hAnsi="Times New Roman"/>
          <w:sz w:val="24"/>
        </w:rPr>
        <w:t xml:space="preserve"> sellised, kus tööandja algselt seda tööõnnetusena ei </w:t>
      </w:r>
      <w:r w:rsidR="00CF27FD" w:rsidRPr="006723A8">
        <w:rPr>
          <w:rFonts w:ascii="Times New Roman" w:hAnsi="Times New Roman"/>
          <w:sz w:val="24"/>
        </w:rPr>
        <w:t>märgi</w:t>
      </w:r>
      <w:r w:rsidR="008B5813" w:rsidRPr="006723A8">
        <w:rPr>
          <w:rFonts w:ascii="Times New Roman" w:hAnsi="Times New Roman"/>
          <w:sz w:val="24"/>
        </w:rPr>
        <w:t xml:space="preserve">; </w:t>
      </w:r>
      <w:r w:rsidRPr="006723A8">
        <w:rPr>
          <w:rFonts w:ascii="Times New Roman" w:hAnsi="Times New Roman"/>
          <w:sz w:val="24"/>
        </w:rPr>
        <w:t xml:space="preserve">kriminaalmenetlusega seotud tööõnnetusi toimub </w:t>
      </w:r>
      <w:r w:rsidR="001A7103" w:rsidRPr="006723A8">
        <w:rPr>
          <w:rFonts w:ascii="Times New Roman" w:hAnsi="Times New Roman"/>
          <w:sz w:val="24"/>
        </w:rPr>
        <w:t xml:space="preserve">väga </w:t>
      </w:r>
      <w:r w:rsidRPr="006723A8">
        <w:rPr>
          <w:rFonts w:ascii="Times New Roman" w:hAnsi="Times New Roman"/>
          <w:sz w:val="24"/>
        </w:rPr>
        <w:t>harva</w:t>
      </w:r>
      <w:r w:rsidR="001A7103" w:rsidRPr="006723A8">
        <w:rPr>
          <w:rFonts w:ascii="Times New Roman" w:hAnsi="Times New Roman"/>
          <w:sz w:val="24"/>
        </w:rPr>
        <w:t xml:space="preserve"> (202</w:t>
      </w:r>
      <w:r w:rsidR="00A30CAC" w:rsidRPr="006723A8">
        <w:rPr>
          <w:rFonts w:ascii="Times New Roman" w:hAnsi="Times New Roman"/>
          <w:sz w:val="24"/>
        </w:rPr>
        <w:t>5. a</w:t>
      </w:r>
      <w:r w:rsidR="008765C8" w:rsidRPr="006723A8">
        <w:rPr>
          <w:rFonts w:ascii="Times New Roman" w:hAnsi="Times New Roman"/>
          <w:sz w:val="24"/>
        </w:rPr>
        <w:t>astal</w:t>
      </w:r>
      <w:r w:rsidR="00A30CAC" w:rsidRPr="006723A8">
        <w:rPr>
          <w:rFonts w:ascii="Times New Roman" w:hAnsi="Times New Roman"/>
          <w:sz w:val="24"/>
        </w:rPr>
        <w:t xml:space="preserve"> </w:t>
      </w:r>
      <w:r w:rsidR="00CF27FD" w:rsidRPr="006723A8">
        <w:rPr>
          <w:rFonts w:ascii="Times New Roman" w:hAnsi="Times New Roman"/>
          <w:sz w:val="24"/>
        </w:rPr>
        <w:t>üks juhtum</w:t>
      </w:r>
      <w:r w:rsidR="00A30CAC" w:rsidRPr="006723A8">
        <w:rPr>
          <w:rFonts w:ascii="Times New Roman" w:hAnsi="Times New Roman"/>
          <w:sz w:val="24"/>
        </w:rPr>
        <w:t>)</w:t>
      </w:r>
      <w:r w:rsidRPr="006723A8">
        <w:rPr>
          <w:rFonts w:ascii="Times New Roman" w:hAnsi="Times New Roman"/>
          <w:sz w:val="24"/>
        </w:rPr>
        <w:t>. Seetõttu on mõju avaldumise ulatus ja sagedus väikesed. Ebasoovitavaid mõjusid ei tuvastatud.</w:t>
      </w:r>
    </w:p>
    <w:p w14:paraId="5A8060F1" w14:textId="77777777" w:rsidR="00AE117B" w:rsidRPr="006723A8" w:rsidRDefault="00AE117B" w:rsidP="00273127">
      <w:pPr>
        <w:ind w:right="453"/>
        <w:rPr>
          <w:rFonts w:ascii="Times New Roman" w:hAnsi="Times New Roman"/>
          <w:sz w:val="24"/>
        </w:rPr>
      </w:pPr>
    </w:p>
    <w:p w14:paraId="0A13F058" w14:textId="0BEC305D" w:rsidR="00AE117B" w:rsidRPr="006723A8" w:rsidRDefault="00AE117B" w:rsidP="00273127">
      <w:pPr>
        <w:ind w:right="453"/>
        <w:rPr>
          <w:rFonts w:ascii="Times New Roman" w:hAnsi="Times New Roman"/>
          <w:b/>
          <w:bCs/>
          <w:i/>
          <w:iCs/>
          <w:sz w:val="24"/>
        </w:rPr>
      </w:pPr>
      <w:r w:rsidRPr="006723A8">
        <w:rPr>
          <w:rFonts w:ascii="Times New Roman" w:hAnsi="Times New Roman"/>
          <w:b/>
          <w:bCs/>
          <w:i/>
          <w:iCs/>
          <w:sz w:val="24"/>
        </w:rPr>
        <w:t>Muudatus 10: muutub trahvide regulatsioon (T</w:t>
      </w:r>
      <w:r w:rsidR="009C6202" w:rsidRPr="006723A8">
        <w:rPr>
          <w:rFonts w:ascii="Times New Roman" w:hAnsi="Times New Roman"/>
          <w:b/>
          <w:bCs/>
          <w:i/>
          <w:iCs/>
          <w:sz w:val="24"/>
        </w:rPr>
        <w:t>I</w:t>
      </w:r>
      <w:r w:rsidRPr="006723A8">
        <w:rPr>
          <w:rFonts w:ascii="Times New Roman" w:hAnsi="Times New Roman"/>
          <w:b/>
          <w:bCs/>
          <w:i/>
          <w:iCs/>
          <w:sz w:val="24"/>
        </w:rPr>
        <w:t xml:space="preserve"> saab kohaldada väärteomenetluses lühimenetlust)</w:t>
      </w:r>
    </w:p>
    <w:p w14:paraId="7EA13BFA" w14:textId="77777777" w:rsidR="00AE117B" w:rsidRPr="006723A8" w:rsidRDefault="00AE117B" w:rsidP="00273127">
      <w:pPr>
        <w:ind w:right="453"/>
        <w:rPr>
          <w:rFonts w:ascii="Times New Roman" w:hAnsi="Times New Roman"/>
          <w:sz w:val="24"/>
        </w:rPr>
      </w:pPr>
    </w:p>
    <w:p w14:paraId="3AE7B44D" w14:textId="1F10A8A3" w:rsidR="00AE117B" w:rsidRPr="006723A8" w:rsidRDefault="00AE117B" w:rsidP="00273127">
      <w:pPr>
        <w:ind w:right="453"/>
        <w:rPr>
          <w:rFonts w:ascii="Times New Roman" w:hAnsi="Times New Roman"/>
          <w:color w:val="202020"/>
          <w:sz w:val="24"/>
          <w:lang w:eastAsia="et-EE"/>
        </w:rPr>
      </w:pPr>
      <w:r w:rsidRPr="006723A8">
        <w:rPr>
          <w:rFonts w:ascii="Times New Roman" w:hAnsi="Times New Roman"/>
          <w:sz w:val="24"/>
        </w:rPr>
        <w:t>Muudatused puudutavad trahvide</w:t>
      </w:r>
      <w:r w:rsidR="00281AFF" w:rsidRPr="006723A8">
        <w:rPr>
          <w:rFonts w:ascii="Times New Roman" w:hAnsi="Times New Roman"/>
          <w:sz w:val="24"/>
        </w:rPr>
        <w:t xml:space="preserve"> määramise</w:t>
      </w:r>
      <w:r w:rsidRPr="006723A8">
        <w:rPr>
          <w:rFonts w:ascii="Times New Roman" w:hAnsi="Times New Roman"/>
          <w:sz w:val="24"/>
        </w:rPr>
        <w:t xml:space="preserve"> regulatsiooni ning avaldavad tööandjatele nii kaudset kui ka otsest mõju. </w:t>
      </w:r>
      <w:r w:rsidRPr="006723A8">
        <w:rPr>
          <w:rFonts w:ascii="Times New Roman" w:hAnsi="Times New Roman"/>
          <w:color w:val="202020"/>
          <w:sz w:val="24"/>
          <w:lang w:eastAsia="et-EE"/>
        </w:rPr>
        <w:t xml:space="preserve">Tööandjaid otseselt mõjutav muudatus annab </w:t>
      </w:r>
      <w:proofErr w:type="spellStart"/>
      <w:r w:rsidRPr="006723A8">
        <w:rPr>
          <w:rFonts w:ascii="Times New Roman" w:hAnsi="Times New Roman"/>
          <w:color w:val="202020"/>
          <w:sz w:val="24"/>
          <w:lang w:eastAsia="et-EE"/>
        </w:rPr>
        <w:t>TI-le</w:t>
      </w:r>
      <w:proofErr w:type="spellEnd"/>
      <w:r w:rsidRPr="006723A8">
        <w:rPr>
          <w:rFonts w:ascii="Times New Roman" w:hAnsi="Times New Roman"/>
          <w:color w:val="202020"/>
          <w:sz w:val="24"/>
          <w:lang w:eastAsia="et-EE"/>
        </w:rPr>
        <w:t xml:space="preserve"> võimaluse kasutada väärteomenetluses lühimenetlust ja määrata tööandjale mõjutustrahv, ku</w:t>
      </w:r>
      <w:r w:rsidR="00280504" w:rsidRPr="006723A8">
        <w:rPr>
          <w:rFonts w:ascii="Times New Roman" w:hAnsi="Times New Roman"/>
          <w:color w:val="202020"/>
          <w:sz w:val="24"/>
          <w:lang w:eastAsia="et-EE"/>
        </w:rPr>
        <w:t>i</w:t>
      </w:r>
      <w:r w:rsidRPr="006723A8">
        <w:rPr>
          <w:rFonts w:ascii="Times New Roman" w:hAnsi="Times New Roman"/>
          <w:color w:val="202020"/>
          <w:sz w:val="24"/>
          <w:lang w:eastAsia="et-EE"/>
        </w:rPr>
        <w:t xml:space="preserve"> rikkumine on ilmne ning asjaolud on kohapeal selged. Mõjutustrahvi suurus on 160 eurot, samas kui tavamenetluse</w:t>
      </w:r>
      <w:r w:rsidR="004E43BA" w:rsidRPr="006723A8">
        <w:rPr>
          <w:rFonts w:ascii="Times New Roman" w:hAnsi="Times New Roman"/>
          <w:color w:val="202020"/>
          <w:sz w:val="24"/>
          <w:lang w:eastAsia="et-EE"/>
        </w:rPr>
        <w:t>s</w:t>
      </w:r>
      <w:r w:rsidRPr="006723A8">
        <w:rPr>
          <w:rFonts w:ascii="Times New Roman" w:hAnsi="Times New Roman"/>
          <w:color w:val="202020"/>
          <w:sz w:val="24"/>
          <w:lang w:eastAsia="et-EE"/>
        </w:rPr>
        <w:t xml:space="preserve"> määratav trahv võib ulatuda kuni 300 trahviühikuni (2025. aastal 2400 eurot) või kuni 32 000 euroni juriidilise isiku korral. Lühimenetlus võimaldab rikkumise lahendada kohapeal ja kiirelt. </w:t>
      </w:r>
    </w:p>
    <w:p w14:paraId="65FCAE56" w14:textId="77777777" w:rsidR="00AE117B" w:rsidRPr="006723A8" w:rsidRDefault="00AE117B" w:rsidP="00273127">
      <w:pPr>
        <w:ind w:right="453"/>
        <w:rPr>
          <w:rFonts w:ascii="Times New Roman" w:hAnsi="Times New Roman"/>
          <w:sz w:val="24"/>
        </w:rPr>
      </w:pPr>
    </w:p>
    <w:p w14:paraId="29B8F435" w14:textId="3B0F2EFF" w:rsidR="00AE117B" w:rsidRPr="006723A8" w:rsidRDefault="00AE117B" w:rsidP="00273127">
      <w:pPr>
        <w:ind w:right="453"/>
        <w:rPr>
          <w:rFonts w:ascii="Times New Roman" w:hAnsi="Times New Roman"/>
          <w:color w:val="202020"/>
          <w:sz w:val="24"/>
          <w:lang w:eastAsia="et-EE"/>
        </w:rPr>
      </w:pPr>
      <w:r w:rsidRPr="006723A8">
        <w:rPr>
          <w:rFonts w:ascii="Times New Roman" w:hAnsi="Times New Roman"/>
          <w:sz w:val="24"/>
        </w:rPr>
        <w:t xml:space="preserve">Tööandja jaoks võib see tähendada nii positiivset kui ka negatiivset mõju. Ühest küljest lahendatakse tööandja jaoks rikkumine kiiremini ja väiksema trahvisummaga. Samas võib mõjutustrahvi võimalus suurendada trahvimise sagedust, kui TI </w:t>
      </w:r>
      <w:r w:rsidR="00CE250E" w:rsidRPr="006723A8">
        <w:rPr>
          <w:rFonts w:ascii="Times New Roman" w:hAnsi="Times New Roman"/>
          <w:sz w:val="24"/>
        </w:rPr>
        <w:t xml:space="preserve">hakkab </w:t>
      </w:r>
      <w:r w:rsidR="00827211" w:rsidRPr="006723A8">
        <w:rPr>
          <w:rFonts w:ascii="Times New Roman" w:hAnsi="Times New Roman"/>
          <w:sz w:val="24"/>
        </w:rPr>
        <w:t xml:space="preserve">rakendama </w:t>
      </w:r>
      <w:r w:rsidRPr="006723A8">
        <w:rPr>
          <w:rFonts w:ascii="Times New Roman" w:hAnsi="Times New Roman"/>
          <w:sz w:val="24"/>
        </w:rPr>
        <w:t xml:space="preserve">lühimenetlust sagedamini kui senist väärteomenetlust. </w:t>
      </w:r>
      <w:r w:rsidRPr="006723A8">
        <w:rPr>
          <w:rFonts w:ascii="Times New Roman" w:hAnsi="Times New Roman"/>
          <w:color w:val="202020"/>
          <w:sz w:val="24"/>
          <w:lang w:eastAsia="et-EE"/>
        </w:rPr>
        <w:t>Väärtegude menetlemiste arv on seni olnud väike (</w:t>
      </w:r>
      <w:r w:rsidR="00597532" w:rsidRPr="006723A8">
        <w:rPr>
          <w:rFonts w:ascii="Times New Roman" w:hAnsi="Times New Roman"/>
          <w:color w:val="202020"/>
          <w:sz w:val="24"/>
          <w:lang w:eastAsia="et-EE"/>
        </w:rPr>
        <w:t xml:space="preserve">25 väärtegu </w:t>
      </w:r>
      <w:r w:rsidRPr="006723A8">
        <w:rPr>
          <w:rFonts w:ascii="Times New Roman" w:hAnsi="Times New Roman"/>
          <w:color w:val="202020"/>
          <w:sz w:val="24"/>
          <w:lang w:eastAsia="et-EE"/>
        </w:rPr>
        <w:t>2024. a</w:t>
      </w:r>
      <w:r w:rsidR="00B95562" w:rsidRPr="006723A8">
        <w:rPr>
          <w:rFonts w:ascii="Times New Roman" w:hAnsi="Times New Roman"/>
          <w:color w:val="202020"/>
          <w:sz w:val="24"/>
          <w:lang w:eastAsia="et-EE"/>
        </w:rPr>
        <w:t>astal</w:t>
      </w:r>
      <w:r w:rsidRPr="006723A8">
        <w:rPr>
          <w:rFonts w:ascii="Times New Roman" w:hAnsi="Times New Roman"/>
          <w:color w:val="202020"/>
          <w:sz w:val="24"/>
          <w:lang w:eastAsia="et-EE"/>
        </w:rPr>
        <w:t>,</w:t>
      </w:r>
      <w:r w:rsidR="00597532" w:rsidRPr="006723A8">
        <w:rPr>
          <w:rFonts w:ascii="Times New Roman" w:hAnsi="Times New Roman"/>
          <w:color w:val="202020"/>
          <w:sz w:val="24"/>
          <w:lang w:eastAsia="et-EE"/>
        </w:rPr>
        <w:t xml:space="preserve"> 50 väärtegu</w:t>
      </w:r>
      <w:r w:rsidRPr="006723A8">
        <w:rPr>
          <w:rFonts w:ascii="Times New Roman" w:hAnsi="Times New Roman"/>
          <w:color w:val="202020"/>
          <w:sz w:val="24"/>
          <w:lang w:eastAsia="et-EE"/>
        </w:rPr>
        <w:t xml:space="preserve"> 2023. a</w:t>
      </w:r>
      <w:r w:rsidR="00B95562" w:rsidRPr="006723A8">
        <w:rPr>
          <w:rFonts w:ascii="Times New Roman" w:hAnsi="Times New Roman"/>
          <w:color w:val="202020"/>
          <w:sz w:val="24"/>
          <w:lang w:eastAsia="et-EE"/>
        </w:rPr>
        <w:t>astal</w:t>
      </w:r>
      <w:r w:rsidRPr="006723A8">
        <w:rPr>
          <w:rFonts w:ascii="Times New Roman" w:hAnsi="Times New Roman"/>
          <w:color w:val="202020"/>
          <w:sz w:val="24"/>
          <w:lang w:eastAsia="et-EE"/>
        </w:rPr>
        <w:t xml:space="preserve"> ja </w:t>
      </w:r>
      <w:r w:rsidR="00311296" w:rsidRPr="006723A8">
        <w:rPr>
          <w:rFonts w:ascii="Times New Roman" w:hAnsi="Times New Roman"/>
          <w:color w:val="202020"/>
          <w:sz w:val="24"/>
          <w:lang w:eastAsia="et-EE"/>
        </w:rPr>
        <w:t>üheksa</w:t>
      </w:r>
      <w:r w:rsidR="00597532" w:rsidRPr="006723A8">
        <w:rPr>
          <w:rFonts w:ascii="Times New Roman" w:hAnsi="Times New Roman"/>
          <w:color w:val="202020"/>
          <w:sz w:val="24"/>
          <w:lang w:eastAsia="et-EE"/>
        </w:rPr>
        <w:t xml:space="preserve"> väärtegu </w:t>
      </w:r>
      <w:r w:rsidRPr="006723A8">
        <w:rPr>
          <w:rFonts w:ascii="Times New Roman" w:hAnsi="Times New Roman"/>
          <w:color w:val="202020"/>
          <w:sz w:val="24"/>
          <w:lang w:eastAsia="et-EE"/>
        </w:rPr>
        <w:t>2022.</w:t>
      </w:r>
      <w:r w:rsidR="00273127">
        <w:rPr>
          <w:rFonts w:ascii="Times New Roman" w:hAnsi="Times New Roman"/>
          <w:color w:val="202020"/>
          <w:sz w:val="24"/>
          <w:lang w:eastAsia="et-EE"/>
        </w:rPr>
        <w:t> </w:t>
      </w:r>
      <w:r w:rsidRPr="006723A8">
        <w:rPr>
          <w:rFonts w:ascii="Times New Roman" w:hAnsi="Times New Roman"/>
          <w:color w:val="202020"/>
          <w:sz w:val="24"/>
          <w:lang w:eastAsia="et-EE"/>
        </w:rPr>
        <w:t>aastal</w:t>
      </w:r>
      <w:r w:rsidRPr="006723A8">
        <w:rPr>
          <w:rStyle w:val="Allmrkuseviide"/>
          <w:rFonts w:ascii="Times New Roman" w:hAnsi="Times New Roman"/>
          <w:color w:val="202020"/>
          <w:sz w:val="24"/>
          <w:lang w:eastAsia="et-EE"/>
        </w:rPr>
        <w:footnoteReference w:id="37"/>
      </w:r>
      <w:r w:rsidRPr="006723A8">
        <w:rPr>
          <w:rFonts w:ascii="Times New Roman" w:hAnsi="Times New Roman"/>
          <w:color w:val="202020"/>
          <w:sz w:val="24"/>
          <w:lang w:eastAsia="et-EE"/>
        </w:rPr>
        <w:t>), kuid rikkumisi tuvastatakse siiski regulaarselt.</w:t>
      </w:r>
    </w:p>
    <w:p w14:paraId="377D5C5D" w14:textId="77777777" w:rsidR="00AE117B" w:rsidRPr="006723A8" w:rsidRDefault="00AE117B" w:rsidP="00273127">
      <w:pPr>
        <w:ind w:right="453"/>
        <w:rPr>
          <w:rFonts w:ascii="Times New Roman" w:hAnsi="Times New Roman"/>
          <w:sz w:val="24"/>
        </w:rPr>
      </w:pPr>
    </w:p>
    <w:p w14:paraId="5F4D1DB8" w14:textId="68DD9461"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Muudatuste mõju ulatus on kogu sihtrühmale väike, kuivõrd praktikas ettevõtjate senised kohustused </w:t>
      </w:r>
      <w:r w:rsidR="00546D34" w:rsidRPr="006723A8">
        <w:rPr>
          <w:rFonts w:ascii="Times New Roman" w:hAnsi="Times New Roman"/>
          <w:sz w:val="24"/>
        </w:rPr>
        <w:t xml:space="preserve">ei muutu </w:t>
      </w:r>
      <w:r w:rsidRPr="006723A8">
        <w:rPr>
          <w:rFonts w:ascii="Times New Roman" w:hAnsi="Times New Roman"/>
          <w:sz w:val="24"/>
        </w:rPr>
        <w:t>ning lühimenetlust on võimalik vältida, kui korraldada töö töötervishoiu ja tööohutuse nõuete</w:t>
      </w:r>
      <w:r w:rsidR="004E6F28" w:rsidRPr="006723A8">
        <w:rPr>
          <w:rFonts w:ascii="Times New Roman" w:hAnsi="Times New Roman"/>
          <w:sz w:val="24"/>
        </w:rPr>
        <w:t xml:space="preserve"> kohaselt</w:t>
      </w:r>
      <w:r w:rsidRPr="006723A8">
        <w:rPr>
          <w:rFonts w:ascii="Times New Roman" w:hAnsi="Times New Roman"/>
          <w:sz w:val="24"/>
        </w:rPr>
        <w:t xml:space="preserve">. Mõju sagedus sõltub nii ettevõtete kui </w:t>
      </w:r>
      <w:r w:rsidR="004E6F28" w:rsidRPr="006723A8">
        <w:rPr>
          <w:rFonts w:ascii="Times New Roman" w:hAnsi="Times New Roman"/>
          <w:sz w:val="24"/>
        </w:rPr>
        <w:t xml:space="preserve">ka </w:t>
      </w:r>
      <w:r w:rsidRPr="006723A8">
        <w:rPr>
          <w:rFonts w:ascii="Times New Roman" w:hAnsi="Times New Roman"/>
          <w:sz w:val="24"/>
        </w:rPr>
        <w:t xml:space="preserve">TI edasisest praktikast ehk sellest, kui tihti ettevõtted </w:t>
      </w:r>
      <w:proofErr w:type="spellStart"/>
      <w:r w:rsidRPr="006723A8">
        <w:rPr>
          <w:rFonts w:ascii="Times New Roman" w:hAnsi="Times New Roman"/>
          <w:sz w:val="24"/>
        </w:rPr>
        <w:t>TTOS</w:t>
      </w:r>
      <w:r w:rsidR="00D63EF0" w:rsidRPr="006723A8">
        <w:rPr>
          <w:rFonts w:ascii="Times New Roman" w:hAnsi="Times New Roman"/>
          <w:sz w:val="24"/>
        </w:rPr>
        <w:t>-i</w:t>
      </w:r>
      <w:proofErr w:type="spellEnd"/>
      <w:r w:rsidRPr="006723A8">
        <w:rPr>
          <w:rFonts w:ascii="Times New Roman" w:hAnsi="Times New Roman"/>
          <w:sz w:val="24"/>
        </w:rPr>
        <w:t xml:space="preserve"> nõudeid rikuvad ning kui tihti TI nende tuvastamisel lühimenetlust kohaldab. Ebasoovitavaid mõjusid ei tuvastatud.</w:t>
      </w:r>
    </w:p>
    <w:p w14:paraId="01A7EB04" w14:textId="77777777" w:rsidR="00B26754" w:rsidRPr="006723A8" w:rsidRDefault="00B26754" w:rsidP="00273127">
      <w:pPr>
        <w:ind w:right="453"/>
        <w:rPr>
          <w:rFonts w:ascii="Times New Roman" w:hAnsi="Times New Roman"/>
          <w:sz w:val="24"/>
        </w:rPr>
      </w:pPr>
    </w:p>
    <w:p w14:paraId="0299C314" w14:textId="27320FAF" w:rsidR="00B26754" w:rsidRPr="006723A8" w:rsidRDefault="00B26754" w:rsidP="00273127">
      <w:pPr>
        <w:ind w:right="453"/>
        <w:rPr>
          <w:rFonts w:ascii="Times New Roman" w:hAnsi="Times New Roman"/>
          <w:b/>
          <w:bCs/>
          <w:i/>
          <w:iCs/>
          <w:sz w:val="24"/>
        </w:rPr>
      </w:pPr>
      <w:r w:rsidRPr="006723A8">
        <w:rPr>
          <w:rFonts w:ascii="Times New Roman" w:hAnsi="Times New Roman"/>
          <w:b/>
          <w:bCs/>
          <w:i/>
          <w:iCs/>
          <w:sz w:val="24"/>
        </w:rPr>
        <w:t>Muudatus 1</w:t>
      </w:r>
      <w:r w:rsidR="00EC5A56" w:rsidRPr="006723A8">
        <w:rPr>
          <w:rFonts w:ascii="Times New Roman" w:hAnsi="Times New Roman"/>
          <w:b/>
          <w:bCs/>
          <w:i/>
          <w:iCs/>
          <w:sz w:val="24"/>
        </w:rPr>
        <w:t>3</w:t>
      </w:r>
      <w:r w:rsidRPr="006723A8">
        <w:rPr>
          <w:rFonts w:ascii="Times New Roman" w:hAnsi="Times New Roman"/>
          <w:b/>
          <w:bCs/>
          <w:i/>
          <w:iCs/>
          <w:sz w:val="24"/>
        </w:rPr>
        <w:t>: TI saab õiguse teha järelevalvet töötamise registrisse andmete esitamise üle</w:t>
      </w:r>
    </w:p>
    <w:p w14:paraId="3B066E42" w14:textId="77777777" w:rsidR="00735464" w:rsidRPr="006723A8" w:rsidRDefault="00735464" w:rsidP="00273127">
      <w:pPr>
        <w:ind w:right="453"/>
        <w:rPr>
          <w:rFonts w:ascii="Times New Roman" w:hAnsi="Times New Roman"/>
          <w:b/>
          <w:bCs/>
          <w:i/>
          <w:iCs/>
          <w:sz w:val="24"/>
        </w:rPr>
      </w:pPr>
    </w:p>
    <w:p w14:paraId="21B6AF18" w14:textId="65075DD2" w:rsidR="00B26754" w:rsidRPr="006723A8" w:rsidRDefault="00B26754" w:rsidP="00273127">
      <w:pPr>
        <w:ind w:right="453"/>
        <w:rPr>
          <w:rFonts w:ascii="Times New Roman" w:hAnsi="Times New Roman"/>
          <w:sz w:val="24"/>
        </w:rPr>
      </w:pPr>
      <w:r w:rsidRPr="006723A8">
        <w:rPr>
          <w:rFonts w:ascii="Times New Roman" w:hAnsi="Times New Roman"/>
          <w:sz w:val="24"/>
        </w:rPr>
        <w:t xml:space="preserve">Muudatus ei too ettevõtetele kaasa uusi kohustusi, kuid muudab järelevalve tõhusamaks, kuna TI saab edaspidi kohapeal kohe kontrollida, kas andmed </w:t>
      </w:r>
      <w:r w:rsidR="00EC5A56" w:rsidRPr="006723A8">
        <w:rPr>
          <w:rFonts w:ascii="Times New Roman" w:hAnsi="Times New Roman"/>
          <w:sz w:val="24"/>
        </w:rPr>
        <w:t>on</w:t>
      </w:r>
      <w:r w:rsidRPr="006723A8">
        <w:rPr>
          <w:rFonts w:ascii="Times New Roman" w:hAnsi="Times New Roman"/>
          <w:sz w:val="24"/>
        </w:rPr>
        <w:t xml:space="preserve"> </w:t>
      </w:r>
      <w:proofErr w:type="spellStart"/>
      <w:r w:rsidRPr="006723A8">
        <w:rPr>
          <w:rFonts w:ascii="Times New Roman" w:hAnsi="Times New Roman"/>
          <w:sz w:val="24"/>
        </w:rPr>
        <w:t>TÖR-i</w:t>
      </w:r>
      <w:proofErr w:type="spellEnd"/>
      <w:r w:rsidRPr="006723A8">
        <w:rPr>
          <w:rFonts w:ascii="Times New Roman" w:hAnsi="Times New Roman"/>
          <w:sz w:val="24"/>
        </w:rPr>
        <w:t xml:space="preserve"> esitatud, ning vajadusel nõuda nende esitamist. Kehtiva regulatsiooni </w:t>
      </w:r>
      <w:r w:rsidR="001111C3" w:rsidRPr="006723A8">
        <w:rPr>
          <w:rFonts w:ascii="Times New Roman" w:hAnsi="Times New Roman"/>
          <w:sz w:val="24"/>
        </w:rPr>
        <w:t xml:space="preserve">järgi </w:t>
      </w:r>
      <w:r w:rsidRPr="006723A8">
        <w:rPr>
          <w:rFonts w:ascii="Times New Roman" w:hAnsi="Times New Roman"/>
          <w:sz w:val="24"/>
        </w:rPr>
        <w:t xml:space="preserve">peab TI </w:t>
      </w:r>
      <w:r w:rsidR="001111C3" w:rsidRPr="006723A8">
        <w:rPr>
          <w:rFonts w:ascii="Times New Roman" w:hAnsi="Times New Roman"/>
          <w:sz w:val="24"/>
        </w:rPr>
        <w:t xml:space="preserve">edastama info </w:t>
      </w:r>
      <w:r w:rsidRPr="006723A8">
        <w:rPr>
          <w:rFonts w:ascii="Times New Roman" w:hAnsi="Times New Roman"/>
          <w:sz w:val="24"/>
        </w:rPr>
        <w:t>puuduvate andmete kohta Maksu- ja Tolliametile, kes saab andmete esitamist nõuda. Muudatus suurendab ettevõtjate jaoks tajutavat järelevalvesurvet ja vähendab võimalusi süsteemi välti</w:t>
      </w:r>
      <w:r w:rsidR="00EF7B93" w:rsidRPr="006723A8">
        <w:rPr>
          <w:rFonts w:ascii="Times New Roman" w:hAnsi="Times New Roman"/>
          <w:sz w:val="24"/>
        </w:rPr>
        <w:t>da</w:t>
      </w:r>
      <w:r w:rsidRPr="006723A8">
        <w:rPr>
          <w:rFonts w:ascii="Times New Roman" w:hAnsi="Times New Roman"/>
          <w:sz w:val="24"/>
        </w:rPr>
        <w:t xml:space="preserve">. Samas </w:t>
      </w:r>
      <w:r w:rsidRPr="006723A8">
        <w:rPr>
          <w:rFonts w:ascii="Times New Roman" w:hAnsi="Times New Roman"/>
          <w:sz w:val="24"/>
        </w:rPr>
        <w:lastRenderedPageBreak/>
        <w:t xml:space="preserve">aitab muudatus kaasa ausa konkurentsi edendamisele – rikkumiste kiirem avastamine ja kõrvaldamine loob kõigile ettevõtetele võrdsed tegutsemistingimused. Seeläbi muutub ettevõtluskeskkond läbipaistvamaks, usaldusväärsemaks ja õiglasemaks ka seadust järgivate ettevõtjate jaoks. Avalduva mõju ulatus on väike, kuna ettevõtete kohustused ei muutu ning puudub vajadus ümberkorraldusteks. Mõju sagedus on keskmine, kuna </w:t>
      </w:r>
      <w:proofErr w:type="spellStart"/>
      <w:r w:rsidRPr="006723A8">
        <w:rPr>
          <w:rFonts w:ascii="Times New Roman" w:hAnsi="Times New Roman"/>
          <w:sz w:val="24"/>
        </w:rPr>
        <w:t>TÖR-i</w:t>
      </w:r>
      <w:proofErr w:type="spellEnd"/>
      <w:r w:rsidRPr="006723A8">
        <w:rPr>
          <w:rFonts w:ascii="Times New Roman" w:hAnsi="Times New Roman"/>
          <w:sz w:val="24"/>
        </w:rPr>
        <w:t xml:space="preserve"> andmete esitamise kontrollimine toimub järjepidevalt, aga mitte iga</w:t>
      </w:r>
      <w:r w:rsidR="00B25D6E" w:rsidRPr="006723A8">
        <w:rPr>
          <w:rFonts w:ascii="Times New Roman" w:hAnsi="Times New Roman"/>
          <w:sz w:val="24"/>
        </w:rPr>
        <w:t xml:space="preserve"> </w:t>
      </w:r>
      <w:r w:rsidRPr="006723A8">
        <w:rPr>
          <w:rFonts w:ascii="Times New Roman" w:hAnsi="Times New Roman"/>
          <w:sz w:val="24"/>
        </w:rPr>
        <w:t>päev. Ebasoovitavaid mõjusid ei tuvastatud.</w:t>
      </w:r>
    </w:p>
    <w:p w14:paraId="2C7A160E" w14:textId="77777777" w:rsidR="00AE117B" w:rsidRPr="006723A8" w:rsidRDefault="00AE117B" w:rsidP="00AE117B">
      <w:pPr>
        <w:rPr>
          <w:rFonts w:ascii="Times New Roman" w:hAnsi="Times New Roman"/>
          <w:sz w:val="24"/>
        </w:rPr>
      </w:pPr>
    </w:p>
    <w:p w14:paraId="62ACD460" w14:textId="77777777" w:rsidR="00AE117B" w:rsidRPr="006723A8" w:rsidRDefault="00AE117B" w:rsidP="00273127">
      <w:pPr>
        <w:ind w:right="453"/>
        <w:rPr>
          <w:rFonts w:ascii="Times New Roman" w:hAnsi="Times New Roman"/>
          <w:sz w:val="24"/>
        </w:rPr>
      </w:pPr>
      <w:r w:rsidRPr="006723A8">
        <w:rPr>
          <w:rFonts w:ascii="Times New Roman" w:hAnsi="Times New Roman"/>
          <w:sz w:val="24"/>
        </w:rPr>
        <w:t>Kokkuvõttev hinnang muudatuste mõju olulisusele</w:t>
      </w:r>
    </w:p>
    <w:p w14:paraId="1B5C570C" w14:textId="5507FF98" w:rsidR="00AE117B" w:rsidRPr="006723A8" w:rsidRDefault="00AE117B" w:rsidP="00273127">
      <w:pPr>
        <w:ind w:right="453"/>
        <w:rPr>
          <w:rFonts w:ascii="Times New Roman" w:hAnsi="Times New Roman"/>
          <w:sz w:val="24"/>
        </w:rPr>
      </w:pPr>
      <w:r w:rsidRPr="006723A8">
        <w:rPr>
          <w:rFonts w:ascii="Times New Roman" w:hAnsi="Times New Roman"/>
          <w:sz w:val="24"/>
        </w:rPr>
        <w:t xml:space="preserve">Muudatuste majanduslik mõju </w:t>
      </w:r>
      <w:proofErr w:type="spellStart"/>
      <w:r w:rsidRPr="006723A8">
        <w:rPr>
          <w:rFonts w:ascii="Times New Roman" w:hAnsi="Times New Roman"/>
          <w:sz w:val="24"/>
        </w:rPr>
        <w:t>TTOS</w:t>
      </w:r>
      <w:r w:rsidR="00CD556D" w:rsidRPr="006723A8">
        <w:rPr>
          <w:rFonts w:ascii="Times New Roman" w:hAnsi="Times New Roman"/>
          <w:sz w:val="24"/>
        </w:rPr>
        <w:t>-i</w:t>
      </w:r>
      <w:proofErr w:type="spellEnd"/>
      <w:r w:rsidRPr="006723A8">
        <w:rPr>
          <w:rFonts w:ascii="Times New Roman" w:hAnsi="Times New Roman"/>
          <w:sz w:val="24"/>
        </w:rPr>
        <w:t xml:space="preserve"> </w:t>
      </w:r>
      <w:proofErr w:type="spellStart"/>
      <w:r w:rsidRPr="006723A8">
        <w:rPr>
          <w:rFonts w:ascii="Times New Roman" w:hAnsi="Times New Roman"/>
          <w:sz w:val="24"/>
        </w:rPr>
        <w:t>kohaldusalasse</w:t>
      </w:r>
      <w:proofErr w:type="spellEnd"/>
      <w:r w:rsidRPr="006723A8">
        <w:rPr>
          <w:rFonts w:ascii="Times New Roman" w:hAnsi="Times New Roman"/>
          <w:sz w:val="24"/>
        </w:rPr>
        <w:t xml:space="preserve"> kuuluvatele ettevõtetele on valdavalt positiivne, kuna need vähendavad ettevõtete kohustusi ning säästavad seeläbi ettevõtete aega ja raha. Mõjutatud sihtrühm on </w:t>
      </w:r>
      <w:r w:rsidR="00657E5C" w:rsidRPr="006723A8">
        <w:rPr>
          <w:rFonts w:ascii="Times New Roman" w:hAnsi="Times New Roman"/>
          <w:sz w:val="24"/>
        </w:rPr>
        <w:t>keskmi</w:t>
      </w:r>
      <w:r w:rsidR="00DD32D0" w:rsidRPr="006723A8">
        <w:rPr>
          <w:rFonts w:ascii="Times New Roman" w:hAnsi="Times New Roman"/>
          <w:sz w:val="24"/>
        </w:rPr>
        <w:t>s</w:t>
      </w:r>
      <w:r w:rsidR="00657E5C" w:rsidRPr="006723A8">
        <w:rPr>
          <w:rFonts w:ascii="Times New Roman" w:hAnsi="Times New Roman"/>
          <w:sz w:val="24"/>
        </w:rPr>
        <w:t>e</w:t>
      </w:r>
      <w:r w:rsidR="00DD32D0" w:rsidRPr="006723A8">
        <w:rPr>
          <w:rFonts w:ascii="Times New Roman" w:hAnsi="Times New Roman"/>
          <w:sz w:val="24"/>
        </w:rPr>
        <w:t xml:space="preserve"> suurusega</w:t>
      </w:r>
      <w:r w:rsidRPr="006723A8">
        <w:rPr>
          <w:rFonts w:ascii="Times New Roman" w:hAnsi="Times New Roman"/>
          <w:sz w:val="24"/>
        </w:rPr>
        <w:t xml:space="preserve">. Mõju ulatus on enamasti väike, kuna tegemist on kohustuste leevendamisega, mis ei eelda tööandjatelt märkimisväärseid kohanemistegevusi. Mõju sagedus on valdavalt keskmine, sest </w:t>
      </w:r>
      <w:r w:rsidR="00A20AB8" w:rsidRPr="006723A8">
        <w:rPr>
          <w:rFonts w:ascii="Times New Roman" w:hAnsi="Times New Roman"/>
          <w:sz w:val="24"/>
        </w:rPr>
        <w:t xml:space="preserve">asjaomaste </w:t>
      </w:r>
      <w:r w:rsidRPr="006723A8">
        <w:rPr>
          <w:rFonts w:ascii="Times New Roman" w:hAnsi="Times New Roman"/>
          <w:sz w:val="24"/>
        </w:rPr>
        <w:t xml:space="preserve">kohustuste täitmine on regulaarne ja korduv, kuid mitte igapäevane tegevus. Töökeskkonnavoliniku ja </w:t>
      </w:r>
      <w:r w:rsidR="001E46A9">
        <w:rPr>
          <w:rFonts w:ascii="Times New Roman" w:hAnsi="Times New Roman"/>
          <w:sz w:val="24"/>
        </w:rPr>
        <w:t>TKN-i</w:t>
      </w:r>
      <w:r w:rsidRPr="006723A8">
        <w:rPr>
          <w:rFonts w:ascii="Times New Roman" w:hAnsi="Times New Roman"/>
          <w:sz w:val="24"/>
        </w:rPr>
        <w:t xml:space="preserve"> moodustamise korra muutmise mõju ulatus ja sagedus sõltuvad aga eelkõige töötajate initsiatiivist. Tööandja halduskoormus ja kulud võivad väheneda, kui ettevõttes enam töötajate esindajaid ei valita, kuid neis, kus seni </w:t>
      </w:r>
      <w:r w:rsidR="004B0CBF" w:rsidRPr="006723A8">
        <w:rPr>
          <w:rFonts w:ascii="Times New Roman" w:hAnsi="Times New Roman"/>
          <w:sz w:val="24"/>
        </w:rPr>
        <w:t xml:space="preserve">niisugune </w:t>
      </w:r>
      <w:r w:rsidRPr="006723A8">
        <w:rPr>
          <w:rFonts w:ascii="Times New Roman" w:hAnsi="Times New Roman"/>
          <w:sz w:val="24"/>
        </w:rPr>
        <w:t>esindus puudus ja see edaspidi töötajate soovil luuakse, tööandja kulud ja kohustused suurenevad. Ebasoovitavaid mõjusid ei tuvastatud. Kokkuvõttes on muudatuste majanduslik mõju oluline.</w:t>
      </w:r>
    </w:p>
    <w:p w14:paraId="4084179D" w14:textId="77777777" w:rsidR="00AE117B" w:rsidRPr="006723A8" w:rsidRDefault="00AE117B" w:rsidP="00273127">
      <w:pPr>
        <w:ind w:right="453"/>
        <w:rPr>
          <w:rFonts w:ascii="Times New Roman" w:hAnsi="Times New Roman"/>
          <w:sz w:val="24"/>
        </w:rPr>
      </w:pPr>
    </w:p>
    <w:p w14:paraId="384DB9EA" w14:textId="45EE7CE8" w:rsidR="00EB6183" w:rsidRPr="006723A8" w:rsidRDefault="00EB6183" w:rsidP="00273127">
      <w:pPr>
        <w:pStyle w:val="Loendilik"/>
        <w:numPr>
          <w:ilvl w:val="2"/>
          <w:numId w:val="56"/>
        </w:numPr>
        <w:ind w:right="453"/>
        <w:rPr>
          <w:rFonts w:ascii="Times New Roman" w:hAnsi="Times New Roman"/>
          <w:b/>
          <w:bCs/>
          <w:sz w:val="24"/>
        </w:rPr>
      </w:pPr>
      <w:r w:rsidRPr="006723A8">
        <w:rPr>
          <w:rFonts w:ascii="Times New Roman" w:hAnsi="Times New Roman"/>
          <w:b/>
          <w:bCs/>
          <w:sz w:val="24"/>
        </w:rPr>
        <w:t xml:space="preserve">Mõjutatud alasihtrühm: </w:t>
      </w:r>
      <w:proofErr w:type="spellStart"/>
      <w:r w:rsidRPr="006723A8">
        <w:rPr>
          <w:rFonts w:ascii="Times New Roman" w:hAnsi="Times New Roman"/>
          <w:b/>
          <w:bCs/>
          <w:sz w:val="24"/>
        </w:rPr>
        <w:t>TTOS</w:t>
      </w:r>
      <w:r w:rsidR="003A7B4C" w:rsidRPr="006723A8">
        <w:rPr>
          <w:rFonts w:ascii="Times New Roman" w:hAnsi="Times New Roman"/>
          <w:b/>
          <w:bCs/>
          <w:sz w:val="24"/>
        </w:rPr>
        <w:t>-i</w:t>
      </w:r>
      <w:proofErr w:type="spellEnd"/>
      <w:r w:rsidRPr="006723A8">
        <w:rPr>
          <w:rFonts w:ascii="Times New Roman" w:hAnsi="Times New Roman"/>
          <w:b/>
          <w:bCs/>
          <w:sz w:val="24"/>
        </w:rPr>
        <w:t xml:space="preserve"> </w:t>
      </w:r>
      <w:proofErr w:type="spellStart"/>
      <w:r w:rsidRPr="006723A8">
        <w:rPr>
          <w:rFonts w:ascii="Times New Roman" w:hAnsi="Times New Roman"/>
          <w:b/>
          <w:bCs/>
          <w:sz w:val="24"/>
        </w:rPr>
        <w:t>kohaldusalasse</w:t>
      </w:r>
      <w:proofErr w:type="spellEnd"/>
      <w:r w:rsidRPr="006723A8">
        <w:rPr>
          <w:rFonts w:ascii="Times New Roman" w:hAnsi="Times New Roman"/>
          <w:b/>
          <w:bCs/>
          <w:sz w:val="24"/>
        </w:rPr>
        <w:t xml:space="preserve"> kuuluvad 1</w:t>
      </w:r>
      <w:r w:rsidR="003A7B4C" w:rsidRPr="006723A8">
        <w:rPr>
          <w:rFonts w:ascii="Times New Roman" w:hAnsi="Times New Roman"/>
          <w:b/>
          <w:bCs/>
          <w:sz w:val="24"/>
        </w:rPr>
        <w:t>–</w:t>
      </w:r>
      <w:r w:rsidRPr="006723A8">
        <w:rPr>
          <w:rFonts w:ascii="Times New Roman" w:hAnsi="Times New Roman"/>
          <w:b/>
          <w:bCs/>
          <w:sz w:val="24"/>
        </w:rPr>
        <w:t>9 töötajaga organisatsioonid</w:t>
      </w:r>
    </w:p>
    <w:p w14:paraId="32A81F24" w14:textId="1F145C07" w:rsidR="00EB6183" w:rsidRPr="006723A8" w:rsidRDefault="00EB6183" w:rsidP="00273127">
      <w:pPr>
        <w:ind w:right="453"/>
        <w:rPr>
          <w:rFonts w:ascii="Times New Roman" w:hAnsi="Times New Roman"/>
          <w:sz w:val="24"/>
          <w:lang w:eastAsia="et-EE"/>
        </w:rPr>
      </w:pPr>
      <w:r w:rsidRPr="006723A8">
        <w:rPr>
          <w:rFonts w:ascii="Times New Roman" w:hAnsi="Times New Roman"/>
          <w:sz w:val="24"/>
        </w:rPr>
        <w:t xml:space="preserve">Sihtrühma moodustavad </w:t>
      </w:r>
      <w:proofErr w:type="spellStart"/>
      <w:r w:rsidRPr="006723A8">
        <w:rPr>
          <w:rFonts w:ascii="Times New Roman" w:hAnsi="Times New Roman"/>
          <w:sz w:val="24"/>
        </w:rPr>
        <w:t>TTOS</w:t>
      </w:r>
      <w:r w:rsidR="003A7B4C" w:rsidRPr="006723A8">
        <w:rPr>
          <w:rFonts w:ascii="Times New Roman" w:hAnsi="Times New Roman"/>
          <w:sz w:val="24"/>
        </w:rPr>
        <w:t>-i</w:t>
      </w:r>
      <w:proofErr w:type="spellEnd"/>
      <w:r w:rsidRPr="006723A8">
        <w:rPr>
          <w:rFonts w:ascii="Times New Roman" w:hAnsi="Times New Roman"/>
          <w:sz w:val="24"/>
        </w:rPr>
        <w:t xml:space="preserve"> </w:t>
      </w:r>
      <w:proofErr w:type="spellStart"/>
      <w:r w:rsidRPr="006723A8">
        <w:rPr>
          <w:rFonts w:ascii="Times New Roman" w:hAnsi="Times New Roman"/>
          <w:sz w:val="24"/>
        </w:rPr>
        <w:t>kohaldusalasse</w:t>
      </w:r>
      <w:proofErr w:type="spellEnd"/>
      <w:r w:rsidRPr="006723A8">
        <w:rPr>
          <w:rFonts w:ascii="Times New Roman" w:hAnsi="Times New Roman"/>
          <w:sz w:val="24"/>
        </w:rPr>
        <w:t xml:space="preserve"> kuuluvad 1</w:t>
      </w:r>
      <w:r w:rsidR="00FD743F" w:rsidRPr="006723A8">
        <w:rPr>
          <w:rFonts w:ascii="Times New Roman" w:hAnsi="Times New Roman"/>
          <w:sz w:val="24"/>
        </w:rPr>
        <w:t>–</w:t>
      </w:r>
      <w:r w:rsidRPr="006723A8">
        <w:rPr>
          <w:rFonts w:ascii="Times New Roman" w:hAnsi="Times New Roman"/>
          <w:sz w:val="24"/>
        </w:rPr>
        <w:t xml:space="preserve">9 töötajaga ettevõtted, asutused ja organisatsioonid, kus </w:t>
      </w:r>
      <w:r w:rsidR="00966D0B" w:rsidRPr="006723A8">
        <w:rPr>
          <w:rFonts w:ascii="Times New Roman" w:hAnsi="Times New Roman"/>
          <w:sz w:val="24"/>
        </w:rPr>
        <w:t xml:space="preserve">töötajad või ametnikud (mikroettevõtted) </w:t>
      </w:r>
      <w:r w:rsidRPr="006723A8">
        <w:rPr>
          <w:rFonts w:ascii="Times New Roman" w:hAnsi="Times New Roman"/>
          <w:sz w:val="24"/>
        </w:rPr>
        <w:t xml:space="preserve">töötavad töölepingu seaduse või avaliku teenistuse seaduse alusel. </w:t>
      </w:r>
      <w:r w:rsidR="003E3DB6" w:rsidRPr="006723A8">
        <w:rPr>
          <w:rFonts w:ascii="Times New Roman" w:hAnsi="Times New Roman"/>
          <w:sz w:val="24"/>
          <w:lang w:eastAsia="et-EE"/>
        </w:rPr>
        <w:t xml:space="preserve">Statistikaameti andmetel oli 2024. aastal Eestis kokku </w:t>
      </w:r>
      <w:r w:rsidR="003E3DB6" w:rsidRPr="006723A8">
        <w:rPr>
          <w:rFonts w:ascii="Times New Roman" w:hAnsi="Times New Roman"/>
          <w:i/>
          <w:iCs/>
          <w:sz w:val="24"/>
          <w:lang w:eastAsia="et-EE"/>
        </w:rPr>
        <w:t>ca</w:t>
      </w:r>
      <w:r w:rsidR="003E3DB6" w:rsidRPr="006723A8">
        <w:rPr>
          <w:rFonts w:ascii="Times New Roman" w:hAnsi="Times New Roman"/>
          <w:sz w:val="24"/>
          <w:lang w:eastAsia="et-EE"/>
        </w:rPr>
        <w:t xml:space="preserve"> </w:t>
      </w:r>
      <w:r w:rsidR="00081F5E" w:rsidRPr="006723A8">
        <w:rPr>
          <w:rFonts w:ascii="Times New Roman" w:hAnsi="Times New Roman"/>
          <w:sz w:val="24"/>
          <w:lang w:eastAsia="et-EE"/>
        </w:rPr>
        <w:t>205</w:t>
      </w:r>
      <w:r w:rsidR="00273127">
        <w:rPr>
          <w:rFonts w:ascii="Times New Roman" w:hAnsi="Times New Roman"/>
          <w:sz w:val="24"/>
          <w:lang w:eastAsia="et-EE"/>
        </w:rPr>
        <w:t> </w:t>
      </w:r>
      <w:r w:rsidR="002F679B" w:rsidRPr="006723A8">
        <w:rPr>
          <w:rFonts w:ascii="Times New Roman" w:hAnsi="Times New Roman"/>
          <w:sz w:val="24"/>
          <w:lang w:eastAsia="et-EE"/>
        </w:rPr>
        <w:t xml:space="preserve">000 </w:t>
      </w:r>
      <w:r w:rsidR="003E3DB6" w:rsidRPr="006723A8">
        <w:rPr>
          <w:rFonts w:ascii="Times New Roman" w:hAnsi="Times New Roman"/>
          <w:sz w:val="24"/>
          <w:lang w:eastAsia="et-EE"/>
        </w:rPr>
        <w:t>aktiivset majandusüksust, sh füüsilisest isikust ettevõtjad, äriühingud, mittetulundusühingud, sihtasutused, riiklikud üksused ja kohaliku omavalitsuse üksused</w:t>
      </w:r>
      <w:r w:rsidR="002F679B" w:rsidRPr="006723A8">
        <w:rPr>
          <w:rFonts w:ascii="Times New Roman" w:hAnsi="Times New Roman"/>
          <w:sz w:val="24"/>
          <w:lang w:eastAsia="et-EE"/>
        </w:rPr>
        <w:t>.</w:t>
      </w:r>
      <w:r w:rsidR="003E3DB6" w:rsidRPr="006723A8">
        <w:rPr>
          <w:rStyle w:val="Allmrkuseviide"/>
          <w:rFonts w:ascii="Times New Roman" w:hAnsi="Times New Roman"/>
          <w:sz w:val="24"/>
          <w:lang w:eastAsia="et-EE"/>
        </w:rPr>
        <w:footnoteReference w:id="38"/>
      </w:r>
      <w:r w:rsidR="003E3DB6" w:rsidRPr="006723A8">
        <w:rPr>
          <w:rFonts w:ascii="Times New Roman" w:hAnsi="Times New Roman"/>
          <w:sz w:val="24"/>
          <w:lang w:eastAsia="et-EE"/>
        </w:rPr>
        <w:t xml:space="preserve"> 2025.</w:t>
      </w:r>
      <w:r w:rsidR="002F679B" w:rsidRPr="006723A8">
        <w:rPr>
          <w:rFonts w:ascii="Times New Roman" w:hAnsi="Times New Roman"/>
          <w:sz w:val="24"/>
          <w:lang w:eastAsia="et-EE"/>
        </w:rPr>
        <w:t xml:space="preserve"> </w:t>
      </w:r>
      <w:r w:rsidR="003E3DB6" w:rsidRPr="006723A8">
        <w:rPr>
          <w:rFonts w:ascii="Times New Roman" w:hAnsi="Times New Roman"/>
          <w:sz w:val="24"/>
          <w:lang w:eastAsia="et-EE"/>
        </w:rPr>
        <w:t>a</w:t>
      </w:r>
      <w:r w:rsidR="002F679B" w:rsidRPr="006723A8">
        <w:rPr>
          <w:rFonts w:ascii="Times New Roman" w:hAnsi="Times New Roman"/>
          <w:sz w:val="24"/>
          <w:lang w:eastAsia="et-EE"/>
        </w:rPr>
        <w:t>asta</w:t>
      </w:r>
      <w:r w:rsidR="003E3DB6" w:rsidRPr="006723A8">
        <w:rPr>
          <w:rFonts w:ascii="Times New Roman" w:hAnsi="Times New Roman"/>
          <w:sz w:val="24"/>
          <w:lang w:eastAsia="et-EE"/>
        </w:rPr>
        <w:t xml:space="preserve"> augustikuu lõpu seisuga oli Eestis </w:t>
      </w:r>
      <w:proofErr w:type="spellStart"/>
      <w:r w:rsidR="005A6D27" w:rsidRPr="006723A8">
        <w:rPr>
          <w:rFonts w:ascii="Times New Roman" w:hAnsi="Times New Roman"/>
          <w:sz w:val="24"/>
          <w:lang w:eastAsia="et-EE"/>
        </w:rPr>
        <w:t>TTOS-i</w:t>
      </w:r>
      <w:proofErr w:type="spellEnd"/>
      <w:r w:rsidR="005A6D27" w:rsidRPr="006723A8">
        <w:rPr>
          <w:rFonts w:ascii="Times New Roman" w:hAnsi="Times New Roman"/>
          <w:sz w:val="24"/>
          <w:lang w:eastAsia="et-EE"/>
        </w:rPr>
        <w:t xml:space="preserve"> </w:t>
      </w:r>
      <w:proofErr w:type="spellStart"/>
      <w:r w:rsidR="005A6D27" w:rsidRPr="006723A8">
        <w:rPr>
          <w:rFonts w:ascii="Times New Roman" w:hAnsi="Times New Roman"/>
          <w:sz w:val="24"/>
          <w:lang w:eastAsia="et-EE"/>
        </w:rPr>
        <w:t>kohaldusalasse</w:t>
      </w:r>
      <w:proofErr w:type="spellEnd"/>
      <w:r w:rsidR="005A6D27" w:rsidRPr="006723A8">
        <w:rPr>
          <w:rFonts w:ascii="Times New Roman" w:hAnsi="Times New Roman"/>
          <w:sz w:val="24"/>
          <w:lang w:eastAsia="et-EE"/>
        </w:rPr>
        <w:t xml:space="preserve"> kuuluvaid </w:t>
      </w:r>
      <w:r w:rsidR="003E3DB6" w:rsidRPr="006723A8">
        <w:rPr>
          <w:rFonts w:ascii="Times New Roman" w:hAnsi="Times New Roman"/>
          <w:sz w:val="24"/>
          <w:lang w:eastAsia="et-EE"/>
        </w:rPr>
        <w:t>ettevõtteid</w:t>
      </w:r>
      <w:r w:rsidR="005A6D27" w:rsidRPr="006723A8">
        <w:rPr>
          <w:rFonts w:ascii="Times New Roman" w:hAnsi="Times New Roman"/>
          <w:sz w:val="24"/>
          <w:lang w:eastAsia="et-EE"/>
        </w:rPr>
        <w:t xml:space="preserve"> ehk neid</w:t>
      </w:r>
      <w:r w:rsidR="003E3DB6" w:rsidRPr="006723A8">
        <w:rPr>
          <w:rFonts w:ascii="Times New Roman" w:hAnsi="Times New Roman"/>
          <w:sz w:val="24"/>
          <w:lang w:eastAsia="et-EE"/>
        </w:rPr>
        <w:t>, kus töötas vähemalt üks inimene töölepingu või avaliku teenistuse seaduse alusel</w:t>
      </w:r>
      <w:r w:rsidR="009174D0" w:rsidRPr="006723A8">
        <w:rPr>
          <w:rFonts w:ascii="Times New Roman" w:hAnsi="Times New Roman"/>
          <w:sz w:val="24"/>
          <w:lang w:eastAsia="et-EE"/>
        </w:rPr>
        <w:t>,</w:t>
      </w:r>
      <w:r w:rsidR="003E3DB6" w:rsidRPr="006723A8">
        <w:rPr>
          <w:rFonts w:ascii="Times New Roman" w:hAnsi="Times New Roman"/>
          <w:sz w:val="24"/>
          <w:lang w:eastAsia="et-EE"/>
        </w:rPr>
        <w:t xml:space="preserve"> </w:t>
      </w:r>
      <w:r w:rsidR="00E961E4" w:rsidRPr="006723A8">
        <w:rPr>
          <w:rFonts w:ascii="Times New Roman" w:hAnsi="Times New Roman"/>
          <w:sz w:val="24"/>
          <w:lang w:eastAsia="et-EE"/>
        </w:rPr>
        <w:t xml:space="preserve">kokku </w:t>
      </w:r>
      <w:r w:rsidR="003E3DB6" w:rsidRPr="006723A8">
        <w:rPr>
          <w:rFonts w:ascii="Times New Roman" w:hAnsi="Times New Roman"/>
          <w:i/>
          <w:iCs/>
          <w:sz w:val="24"/>
          <w:lang w:eastAsia="et-EE"/>
        </w:rPr>
        <w:t>ca</w:t>
      </w:r>
      <w:r w:rsidR="003E3DB6" w:rsidRPr="006723A8">
        <w:rPr>
          <w:rFonts w:ascii="Times New Roman" w:hAnsi="Times New Roman"/>
          <w:sz w:val="24"/>
          <w:lang w:eastAsia="et-EE"/>
        </w:rPr>
        <w:t xml:space="preserve"> 80 </w:t>
      </w:r>
      <w:r w:rsidR="002F679B" w:rsidRPr="006723A8">
        <w:rPr>
          <w:rFonts w:ascii="Times New Roman" w:hAnsi="Times New Roman"/>
          <w:sz w:val="24"/>
          <w:lang w:eastAsia="et-EE"/>
        </w:rPr>
        <w:t>000</w:t>
      </w:r>
      <w:r w:rsidR="004769BB" w:rsidRPr="006723A8">
        <w:rPr>
          <w:rFonts w:ascii="Times New Roman" w:hAnsi="Times New Roman"/>
          <w:sz w:val="24"/>
          <w:lang w:eastAsia="et-EE"/>
        </w:rPr>
        <w:t xml:space="preserve">. </w:t>
      </w:r>
      <w:r w:rsidR="002B4675" w:rsidRPr="006723A8">
        <w:rPr>
          <w:rFonts w:ascii="Times New Roman" w:hAnsi="Times New Roman"/>
          <w:sz w:val="24"/>
          <w:lang w:eastAsia="et-EE"/>
        </w:rPr>
        <w:t xml:space="preserve">Neist </w:t>
      </w:r>
      <w:r w:rsidR="003349D3" w:rsidRPr="006723A8">
        <w:rPr>
          <w:rFonts w:ascii="Times New Roman" w:hAnsi="Times New Roman"/>
          <w:sz w:val="24"/>
          <w:lang w:eastAsia="et-EE"/>
        </w:rPr>
        <w:t>89% ehk</w:t>
      </w:r>
      <w:r w:rsidR="009705D0" w:rsidRPr="006723A8">
        <w:rPr>
          <w:rFonts w:ascii="Times New Roman" w:hAnsi="Times New Roman"/>
          <w:sz w:val="24"/>
          <w:lang w:eastAsia="et-EE"/>
        </w:rPr>
        <w:t xml:space="preserve"> </w:t>
      </w:r>
      <w:r w:rsidR="00540247" w:rsidRPr="006723A8">
        <w:rPr>
          <w:rFonts w:ascii="Times New Roman" w:hAnsi="Times New Roman"/>
          <w:i/>
          <w:iCs/>
          <w:sz w:val="24"/>
          <w:lang w:eastAsia="et-EE"/>
        </w:rPr>
        <w:t>ca</w:t>
      </w:r>
      <w:r w:rsidR="00540247" w:rsidRPr="006723A8">
        <w:rPr>
          <w:rFonts w:ascii="Times New Roman" w:hAnsi="Times New Roman"/>
          <w:sz w:val="24"/>
          <w:lang w:eastAsia="et-EE"/>
        </w:rPr>
        <w:t xml:space="preserve"> 71</w:t>
      </w:r>
      <w:r w:rsidR="00971111" w:rsidRPr="006723A8">
        <w:rPr>
          <w:rFonts w:ascii="Times New Roman" w:hAnsi="Times New Roman"/>
          <w:sz w:val="24"/>
          <w:lang w:eastAsia="et-EE"/>
        </w:rPr>
        <w:t> </w:t>
      </w:r>
      <w:r w:rsidR="00540247" w:rsidRPr="006723A8">
        <w:rPr>
          <w:rFonts w:ascii="Times New Roman" w:hAnsi="Times New Roman"/>
          <w:sz w:val="24"/>
          <w:lang w:eastAsia="et-EE"/>
        </w:rPr>
        <w:t xml:space="preserve">600 olid </w:t>
      </w:r>
      <w:r w:rsidR="00734CAC" w:rsidRPr="006723A8">
        <w:rPr>
          <w:rFonts w:ascii="Times New Roman" w:hAnsi="Times New Roman"/>
          <w:sz w:val="24"/>
          <w:lang w:eastAsia="et-EE"/>
        </w:rPr>
        <w:t>mikroettevõtted</w:t>
      </w:r>
      <w:r w:rsidR="000A7D8E" w:rsidRPr="006723A8">
        <w:rPr>
          <w:rFonts w:ascii="Times New Roman" w:hAnsi="Times New Roman"/>
          <w:sz w:val="24"/>
          <w:lang w:eastAsia="et-EE"/>
        </w:rPr>
        <w:t xml:space="preserve">. </w:t>
      </w:r>
      <w:proofErr w:type="spellStart"/>
      <w:r w:rsidR="00561434" w:rsidRPr="006723A8">
        <w:rPr>
          <w:rFonts w:ascii="Times New Roman" w:hAnsi="Times New Roman"/>
          <w:sz w:val="24"/>
          <w:lang w:eastAsia="et-EE"/>
        </w:rPr>
        <w:t>TTOS</w:t>
      </w:r>
      <w:r w:rsidR="002F679B" w:rsidRPr="006723A8">
        <w:rPr>
          <w:rFonts w:ascii="Times New Roman" w:hAnsi="Times New Roman"/>
          <w:sz w:val="24"/>
          <w:lang w:eastAsia="et-EE"/>
        </w:rPr>
        <w:t>-i</w:t>
      </w:r>
      <w:proofErr w:type="spellEnd"/>
      <w:r w:rsidR="00314758" w:rsidRPr="006723A8">
        <w:rPr>
          <w:rFonts w:ascii="Times New Roman" w:hAnsi="Times New Roman"/>
          <w:sz w:val="24"/>
          <w:lang w:eastAsia="et-EE"/>
        </w:rPr>
        <w:t xml:space="preserve"> </w:t>
      </w:r>
      <w:proofErr w:type="spellStart"/>
      <w:r w:rsidR="00314758" w:rsidRPr="006723A8">
        <w:rPr>
          <w:rFonts w:ascii="Times New Roman" w:hAnsi="Times New Roman"/>
          <w:sz w:val="24"/>
          <w:lang w:eastAsia="et-EE"/>
        </w:rPr>
        <w:t>kohaldusalasse</w:t>
      </w:r>
      <w:proofErr w:type="spellEnd"/>
      <w:r w:rsidR="00314758" w:rsidRPr="006723A8">
        <w:rPr>
          <w:rFonts w:ascii="Times New Roman" w:hAnsi="Times New Roman"/>
          <w:sz w:val="24"/>
          <w:lang w:eastAsia="et-EE"/>
        </w:rPr>
        <w:t xml:space="preserve"> kuuluvad mikroettevõtted moodustavad kõikidest Eesti ettevõtetest </w:t>
      </w:r>
      <w:r w:rsidR="00CE6DEA" w:rsidRPr="006723A8">
        <w:rPr>
          <w:rFonts w:ascii="Times New Roman" w:hAnsi="Times New Roman"/>
          <w:sz w:val="24"/>
          <w:lang w:eastAsia="et-EE"/>
        </w:rPr>
        <w:t>35%, mistõttu on</w:t>
      </w:r>
      <w:r w:rsidR="003170D2" w:rsidRPr="006723A8">
        <w:rPr>
          <w:rFonts w:ascii="Times New Roman" w:hAnsi="Times New Roman"/>
          <w:sz w:val="24"/>
          <w:lang w:eastAsia="et-EE"/>
        </w:rPr>
        <w:t xml:space="preserve"> </w:t>
      </w:r>
      <w:r w:rsidR="00267E3A" w:rsidRPr="006723A8">
        <w:rPr>
          <w:rFonts w:ascii="Times New Roman" w:hAnsi="Times New Roman"/>
          <w:sz w:val="24"/>
          <w:lang w:eastAsia="et-EE"/>
        </w:rPr>
        <w:t>mõjutatud sihtrühm keskmi</w:t>
      </w:r>
      <w:r w:rsidR="002F679B" w:rsidRPr="006723A8">
        <w:rPr>
          <w:rFonts w:ascii="Times New Roman" w:hAnsi="Times New Roman"/>
          <w:sz w:val="24"/>
          <w:lang w:eastAsia="et-EE"/>
        </w:rPr>
        <w:t>s</w:t>
      </w:r>
      <w:r w:rsidR="00267E3A" w:rsidRPr="006723A8">
        <w:rPr>
          <w:rFonts w:ascii="Times New Roman" w:hAnsi="Times New Roman"/>
          <w:sz w:val="24"/>
          <w:lang w:eastAsia="et-EE"/>
        </w:rPr>
        <w:t>e</w:t>
      </w:r>
      <w:r w:rsidR="002F679B" w:rsidRPr="006723A8">
        <w:rPr>
          <w:rFonts w:ascii="Times New Roman" w:hAnsi="Times New Roman"/>
          <w:sz w:val="24"/>
          <w:lang w:eastAsia="et-EE"/>
        </w:rPr>
        <w:t xml:space="preserve"> suurusega</w:t>
      </w:r>
      <w:r w:rsidR="00267E3A" w:rsidRPr="006723A8">
        <w:rPr>
          <w:rFonts w:ascii="Times New Roman" w:hAnsi="Times New Roman"/>
          <w:sz w:val="24"/>
          <w:lang w:eastAsia="et-EE"/>
        </w:rPr>
        <w:t>.</w:t>
      </w:r>
      <w:r w:rsidR="00A251C5" w:rsidRPr="006723A8">
        <w:rPr>
          <w:rFonts w:ascii="Times New Roman" w:hAnsi="Times New Roman"/>
          <w:sz w:val="24"/>
          <w:lang w:eastAsia="et-EE"/>
        </w:rPr>
        <w:t xml:space="preserve"> </w:t>
      </w:r>
      <w:r w:rsidR="00F231CC" w:rsidRPr="00F231CC">
        <w:rPr>
          <w:rFonts w:ascii="Times New Roman" w:hAnsi="Times New Roman"/>
          <w:sz w:val="24"/>
          <w:lang w:eastAsia="et-EE"/>
        </w:rPr>
        <w:t xml:space="preserve">Piirkondlikult on väikeettevõtteid (kuni 10 töötajaga ettevõtted) enim Harjumaal ja vähim Hiiumaal, kuid osakaaluna kõikidest maakonna ettevõtetest on jaotus maakondade lõikes üsna ühtlane (veidi enam on selliseid ettevõtteid Hiiumaal; vt täpsemalt </w:t>
      </w:r>
      <w:proofErr w:type="spellStart"/>
      <w:r w:rsidR="00F231CC" w:rsidRPr="00F231CC">
        <w:rPr>
          <w:rFonts w:ascii="Times New Roman" w:hAnsi="Times New Roman"/>
          <w:sz w:val="24"/>
          <w:lang w:eastAsia="et-EE"/>
        </w:rPr>
        <w:t>ptk</w:t>
      </w:r>
      <w:proofErr w:type="spellEnd"/>
      <w:r w:rsidR="00F231CC" w:rsidRPr="00F231CC">
        <w:rPr>
          <w:rFonts w:ascii="Times New Roman" w:hAnsi="Times New Roman"/>
          <w:sz w:val="24"/>
          <w:lang w:eastAsia="et-EE"/>
        </w:rPr>
        <w:t xml:space="preserve"> 6.1)</w:t>
      </w:r>
      <w:r w:rsidR="006D2E4F">
        <w:rPr>
          <w:rFonts w:ascii="Times New Roman" w:hAnsi="Times New Roman"/>
          <w:sz w:val="24"/>
          <w:lang w:eastAsia="et-EE"/>
        </w:rPr>
        <w:t>.</w:t>
      </w:r>
    </w:p>
    <w:p w14:paraId="70807388" w14:textId="77777777" w:rsidR="00A87C32" w:rsidRPr="006723A8" w:rsidRDefault="00A87C32" w:rsidP="00EB6183">
      <w:pPr>
        <w:rPr>
          <w:rFonts w:ascii="Times New Roman" w:hAnsi="Times New Roman"/>
          <w:sz w:val="24"/>
        </w:rPr>
      </w:pPr>
    </w:p>
    <w:p w14:paraId="76BF6511" w14:textId="77777777" w:rsidR="00EB6183" w:rsidRPr="006723A8" w:rsidRDefault="00EB6183" w:rsidP="00EB6183">
      <w:pPr>
        <w:rPr>
          <w:rFonts w:ascii="Times New Roman" w:hAnsi="Times New Roman"/>
          <w:b/>
          <w:bCs/>
          <w:sz w:val="24"/>
        </w:rPr>
      </w:pPr>
      <w:r w:rsidRPr="006723A8">
        <w:rPr>
          <w:rFonts w:ascii="Times New Roman" w:hAnsi="Times New Roman"/>
          <w:b/>
          <w:bCs/>
          <w:sz w:val="24"/>
        </w:rPr>
        <w:t>Majanduslik mõju</w:t>
      </w:r>
    </w:p>
    <w:p w14:paraId="70CA2EB9" w14:textId="77777777" w:rsidR="00281C7E" w:rsidRPr="006723A8" w:rsidRDefault="00281C7E" w:rsidP="00EB6183">
      <w:pPr>
        <w:rPr>
          <w:rFonts w:ascii="Times New Roman" w:hAnsi="Times New Roman"/>
          <w:b/>
          <w:bCs/>
          <w:sz w:val="24"/>
        </w:rPr>
      </w:pPr>
    </w:p>
    <w:p w14:paraId="279537D6" w14:textId="77777777" w:rsidR="00EB6183" w:rsidRPr="006723A8" w:rsidRDefault="00EB6183" w:rsidP="00EB6183">
      <w:pPr>
        <w:rPr>
          <w:rFonts w:ascii="Times New Roman" w:hAnsi="Times New Roman"/>
          <w:sz w:val="24"/>
        </w:rPr>
      </w:pPr>
      <w:r w:rsidRPr="006723A8">
        <w:rPr>
          <w:rFonts w:ascii="Times New Roman" w:hAnsi="Times New Roman"/>
          <w:sz w:val="24"/>
        </w:rPr>
        <w:t>Avalduva mõju kirjeldus, ulatus ja sagedus</w:t>
      </w:r>
    </w:p>
    <w:p w14:paraId="228BCD8F" w14:textId="77777777" w:rsidR="00EB6183" w:rsidRPr="006723A8" w:rsidRDefault="00EB6183" w:rsidP="00EB6183">
      <w:pPr>
        <w:rPr>
          <w:rFonts w:ascii="Times New Roman" w:hAnsi="Times New Roman"/>
          <w:sz w:val="24"/>
        </w:rPr>
      </w:pPr>
    </w:p>
    <w:p w14:paraId="68599EFE" w14:textId="36EA8E94" w:rsidR="00EB6183" w:rsidRPr="006723A8" w:rsidRDefault="00EB6183" w:rsidP="00273127">
      <w:pPr>
        <w:ind w:right="453"/>
        <w:rPr>
          <w:rFonts w:ascii="Times New Roman" w:hAnsi="Times New Roman"/>
          <w:b/>
          <w:bCs/>
          <w:i/>
          <w:iCs/>
          <w:sz w:val="24"/>
        </w:rPr>
      </w:pPr>
      <w:r w:rsidRPr="006723A8">
        <w:rPr>
          <w:rFonts w:ascii="Times New Roman" w:hAnsi="Times New Roman"/>
          <w:b/>
          <w:bCs/>
          <w:i/>
          <w:iCs/>
          <w:sz w:val="24"/>
        </w:rPr>
        <w:t xml:space="preserve">Muudatus 5: mikroettevõtted vabanevad kohustusest korraldada iga kolme aasta järel töötervishoiu olukorra analüüs ning esitada </w:t>
      </w:r>
      <w:proofErr w:type="spellStart"/>
      <w:r w:rsidR="00865A1C" w:rsidRPr="006723A8">
        <w:rPr>
          <w:rFonts w:ascii="Times New Roman" w:hAnsi="Times New Roman"/>
          <w:b/>
          <w:bCs/>
          <w:i/>
          <w:iCs/>
          <w:sz w:val="24"/>
        </w:rPr>
        <w:t>TI-le</w:t>
      </w:r>
      <w:proofErr w:type="spellEnd"/>
      <w:r w:rsidR="00865A1C" w:rsidRPr="006723A8">
        <w:rPr>
          <w:rFonts w:ascii="Times New Roman" w:hAnsi="Times New Roman"/>
          <w:b/>
          <w:bCs/>
          <w:i/>
          <w:iCs/>
          <w:sz w:val="24"/>
        </w:rPr>
        <w:t xml:space="preserve"> </w:t>
      </w:r>
      <w:r w:rsidRPr="006723A8">
        <w:rPr>
          <w:rFonts w:ascii="Times New Roman" w:hAnsi="Times New Roman"/>
          <w:b/>
          <w:bCs/>
          <w:i/>
          <w:iCs/>
          <w:sz w:val="24"/>
        </w:rPr>
        <w:t xml:space="preserve">töökeskkonna riskianalüüs </w:t>
      </w:r>
    </w:p>
    <w:p w14:paraId="47ABD3F8" w14:textId="77777777" w:rsidR="00281C7E" w:rsidRPr="006723A8" w:rsidRDefault="00281C7E" w:rsidP="00273127">
      <w:pPr>
        <w:ind w:right="453"/>
        <w:rPr>
          <w:rFonts w:ascii="Times New Roman" w:hAnsi="Times New Roman"/>
          <w:b/>
          <w:bCs/>
          <w:i/>
          <w:iCs/>
          <w:sz w:val="24"/>
        </w:rPr>
      </w:pPr>
    </w:p>
    <w:p w14:paraId="51357161" w14:textId="6AF5E1F1" w:rsidR="00EB6183" w:rsidRPr="006723A8" w:rsidRDefault="00EB6183" w:rsidP="00273127">
      <w:pPr>
        <w:ind w:right="453"/>
        <w:rPr>
          <w:rFonts w:ascii="Times New Roman" w:hAnsi="Times New Roman"/>
          <w:sz w:val="24"/>
        </w:rPr>
      </w:pPr>
      <w:r w:rsidRPr="006723A8">
        <w:rPr>
          <w:rFonts w:ascii="Times New Roman" w:hAnsi="Times New Roman"/>
          <w:sz w:val="24"/>
        </w:rPr>
        <w:t xml:space="preserve">Muudatuse kohaselt ei ole mikroettevõtetel enam kohustust tellida iga kolme aasta järel ettevõtte töötervishoiu olukorra analüüs. See vähendab mikroettevõtete halduskoormust ja kulusid, andes neile suurema paindlikkuse tööohutuse korraldamisel. Töötervishoiu analüüsi teenuse hind võib ulatuda mitmesaja euroni, kuid väikese kollektiivi puhul ei pruugi see anda </w:t>
      </w:r>
      <w:r w:rsidRPr="006723A8">
        <w:rPr>
          <w:rFonts w:ascii="Times New Roman" w:hAnsi="Times New Roman"/>
          <w:sz w:val="24"/>
        </w:rPr>
        <w:lastRenderedPageBreak/>
        <w:t>sisulist lisandväärtust. Mikroettevõtetes on tööprotsessid sageli lihtsamad, riskid selgemad ning tööandja ja töötaja vaheline suhtlus vahetum. Seetõttu on töötervishoiu olukorra hindamine võimalik ka töötervishoiuarsti otsuste ja riskianalüüsi põhjal</w:t>
      </w:r>
      <w:r w:rsidR="00162024" w:rsidRPr="006723A8">
        <w:rPr>
          <w:rFonts w:ascii="Times New Roman" w:hAnsi="Times New Roman"/>
          <w:sz w:val="24"/>
        </w:rPr>
        <w:t>,</w:t>
      </w:r>
      <w:r w:rsidRPr="006723A8">
        <w:rPr>
          <w:rFonts w:ascii="Times New Roman" w:hAnsi="Times New Roman"/>
          <w:sz w:val="24"/>
        </w:rPr>
        <w:t xml:space="preserve"> ilma eraldi analüüsi tellimata. Samas säilib tööandjal võimalus analüüs tellida, kui ta peab seda vajalikuks – näiteks </w:t>
      </w:r>
      <w:r w:rsidR="0077469A" w:rsidRPr="006723A8">
        <w:rPr>
          <w:rFonts w:ascii="Times New Roman" w:hAnsi="Times New Roman"/>
          <w:sz w:val="24"/>
        </w:rPr>
        <w:t xml:space="preserve">suurema </w:t>
      </w:r>
      <w:r w:rsidRPr="006723A8">
        <w:rPr>
          <w:rFonts w:ascii="Times New Roman" w:hAnsi="Times New Roman"/>
          <w:sz w:val="24"/>
        </w:rPr>
        <w:t xml:space="preserve">riskiga tööde puhul. Samuti ei pea mikroettevõtted muudatuse järel enam koostama riskianalüüsi töökeskkonna andmekogus või esitama koostatud riskianalüüsi </w:t>
      </w:r>
      <w:proofErr w:type="spellStart"/>
      <w:r w:rsidRPr="006723A8">
        <w:rPr>
          <w:rFonts w:ascii="Times New Roman" w:hAnsi="Times New Roman"/>
          <w:sz w:val="24"/>
        </w:rPr>
        <w:t>TI-le</w:t>
      </w:r>
      <w:proofErr w:type="spellEnd"/>
      <w:r w:rsidRPr="006723A8">
        <w:rPr>
          <w:rFonts w:ascii="Times New Roman" w:hAnsi="Times New Roman"/>
          <w:sz w:val="24"/>
        </w:rPr>
        <w:t xml:space="preserve"> kirjalikku taasesitamist võimaldavas vormis, </w:t>
      </w:r>
      <w:r w:rsidR="00E028E2" w:rsidRPr="006723A8">
        <w:rPr>
          <w:rFonts w:ascii="Times New Roman" w:hAnsi="Times New Roman"/>
          <w:sz w:val="24"/>
        </w:rPr>
        <w:t xml:space="preserve">misläbi </w:t>
      </w:r>
      <w:r w:rsidRPr="006723A8">
        <w:rPr>
          <w:rFonts w:ascii="Times New Roman" w:hAnsi="Times New Roman"/>
          <w:sz w:val="24"/>
        </w:rPr>
        <w:t>vähen</w:t>
      </w:r>
      <w:r w:rsidR="00E028E2" w:rsidRPr="006723A8">
        <w:rPr>
          <w:rFonts w:ascii="Times New Roman" w:hAnsi="Times New Roman"/>
          <w:sz w:val="24"/>
        </w:rPr>
        <w:t>eb</w:t>
      </w:r>
      <w:r w:rsidRPr="006723A8">
        <w:rPr>
          <w:rFonts w:ascii="Times New Roman" w:hAnsi="Times New Roman"/>
          <w:sz w:val="24"/>
        </w:rPr>
        <w:t xml:space="preserve"> bürokraatia. Samas säilib tööandjal kohustus riskianalüüs siiski koostada ning selle alusel töötajate ohutuse tagamiseks vajalikud abinõud kavandada.</w:t>
      </w:r>
    </w:p>
    <w:p w14:paraId="0A4B80CA" w14:textId="77777777" w:rsidR="00EB6183" w:rsidRPr="006723A8" w:rsidRDefault="00EB6183" w:rsidP="00273127">
      <w:pPr>
        <w:ind w:right="453"/>
        <w:rPr>
          <w:rFonts w:ascii="Times New Roman" w:hAnsi="Times New Roman"/>
          <w:sz w:val="24"/>
        </w:rPr>
      </w:pPr>
    </w:p>
    <w:p w14:paraId="0D98841A" w14:textId="77777777" w:rsidR="00EB6183" w:rsidRPr="006723A8" w:rsidRDefault="00EB6183" w:rsidP="00273127">
      <w:pPr>
        <w:ind w:right="453"/>
        <w:rPr>
          <w:rFonts w:ascii="Times New Roman" w:hAnsi="Times New Roman"/>
          <w:sz w:val="24"/>
        </w:rPr>
      </w:pPr>
      <w:r w:rsidRPr="006723A8">
        <w:rPr>
          <w:rFonts w:ascii="Times New Roman" w:hAnsi="Times New Roman"/>
          <w:sz w:val="24"/>
        </w:rPr>
        <w:t>Ebasoovitavate mõjude kaasnemise risk</w:t>
      </w:r>
    </w:p>
    <w:p w14:paraId="2F108E32" w14:textId="5F54A29A" w:rsidR="00EB6183" w:rsidRPr="006723A8" w:rsidRDefault="0042430D" w:rsidP="00273127">
      <w:pPr>
        <w:ind w:right="453"/>
        <w:rPr>
          <w:rFonts w:ascii="Times New Roman" w:hAnsi="Times New Roman"/>
          <w:sz w:val="24"/>
        </w:rPr>
      </w:pPr>
      <w:r w:rsidRPr="006723A8">
        <w:rPr>
          <w:rFonts w:ascii="Times New Roman" w:hAnsi="Times New Roman"/>
          <w:sz w:val="24"/>
        </w:rPr>
        <w:t>T</w:t>
      </w:r>
      <w:r w:rsidR="00EB6183" w:rsidRPr="006723A8">
        <w:rPr>
          <w:rFonts w:ascii="Times New Roman" w:hAnsi="Times New Roman"/>
          <w:sz w:val="24"/>
        </w:rPr>
        <w:t xml:space="preserve">öötervishoiuolukorra analüüsi </w:t>
      </w:r>
      <w:r w:rsidRPr="006723A8">
        <w:rPr>
          <w:rFonts w:ascii="Times New Roman" w:hAnsi="Times New Roman"/>
          <w:sz w:val="24"/>
        </w:rPr>
        <w:t xml:space="preserve">esmakordse </w:t>
      </w:r>
      <w:r w:rsidR="00EB6183" w:rsidRPr="006723A8">
        <w:rPr>
          <w:rFonts w:ascii="Times New Roman" w:hAnsi="Times New Roman"/>
          <w:sz w:val="24"/>
        </w:rPr>
        <w:t xml:space="preserve">esitamise tähtaeg on 1.01.2026. Kuigi enamik ettevõtteid ei ole tõenäoliselt analüüsi veel tellinud, on </w:t>
      </w:r>
      <w:r w:rsidR="00B41E64" w:rsidRPr="006723A8">
        <w:rPr>
          <w:rFonts w:ascii="Times New Roman" w:hAnsi="Times New Roman"/>
          <w:sz w:val="24"/>
        </w:rPr>
        <w:t xml:space="preserve">võimalik, et </w:t>
      </w:r>
      <w:r w:rsidR="00EB6183" w:rsidRPr="006723A8">
        <w:rPr>
          <w:rFonts w:ascii="Times New Roman" w:hAnsi="Times New Roman"/>
          <w:sz w:val="24"/>
        </w:rPr>
        <w:t>osa ettevõtte</w:t>
      </w:r>
      <w:r w:rsidR="002C53A1" w:rsidRPr="006723A8">
        <w:rPr>
          <w:rFonts w:ascii="Times New Roman" w:hAnsi="Times New Roman"/>
          <w:sz w:val="24"/>
        </w:rPr>
        <w:t>i</w:t>
      </w:r>
      <w:r w:rsidR="00EB6183" w:rsidRPr="006723A8">
        <w:rPr>
          <w:rFonts w:ascii="Times New Roman" w:hAnsi="Times New Roman"/>
          <w:sz w:val="24"/>
        </w:rPr>
        <w:t xml:space="preserve">d </w:t>
      </w:r>
      <w:r w:rsidR="002C53A1" w:rsidRPr="006723A8">
        <w:rPr>
          <w:rFonts w:ascii="Times New Roman" w:hAnsi="Times New Roman"/>
          <w:sz w:val="24"/>
        </w:rPr>
        <w:t xml:space="preserve">on </w:t>
      </w:r>
      <w:r w:rsidR="00EB6183" w:rsidRPr="006723A8">
        <w:rPr>
          <w:rFonts w:ascii="Times New Roman" w:hAnsi="Times New Roman"/>
          <w:sz w:val="24"/>
        </w:rPr>
        <w:t>juba selle kulutuse teinud ja või</w:t>
      </w:r>
      <w:r w:rsidR="003D00F1" w:rsidRPr="006723A8">
        <w:rPr>
          <w:rFonts w:ascii="Times New Roman" w:hAnsi="Times New Roman"/>
          <w:sz w:val="24"/>
        </w:rPr>
        <w:t>b</w:t>
      </w:r>
      <w:r w:rsidR="00EB6183" w:rsidRPr="006723A8">
        <w:rPr>
          <w:rFonts w:ascii="Times New Roman" w:hAnsi="Times New Roman"/>
          <w:sz w:val="24"/>
        </w:rPr>
        <w:t xml:space="preserve"> tajuda seda tagantjärele mittevajalik</w:t>
      </w:r>
      <w:r w:rsidR="004603C3" w:rsidRPr="006723A8">
        <w:rPr>
          <w:rFonts w:ascii="Times New Roman" w:hAnsi="Times New Roman"/>
          <w:sz w:val="24"/>
        </w:rPr>
        <w:t>u</w:t>
      </w:r>
      <w:r w:rsidR="00EB6183" w:rsidRPr="006723A8">
        <w:rPr>
          <w:rFonts w:ascii="Times New Roman" w:hAnsi="Times New Roman"/>
          <w:sz w:val="24"/>
        </w:rPr>
        <w:t>na. Siiski on tegu ühekordse kulutusega ning muudatuse tulemusena neid kulusid tööandjatele edaspidi ei kaasne. Seega on ebasoovitavate mõjude kaasnemise risk väike.</w:t>
      </w:r>
    </w:p>
    <w:p w14:paraId="292BE936" w14:textId="77777777" w:rsidR="00EB6183" w:rsidRPr="006723A8" w:rsidRDefault="00EB6183" w:rsidP="00273127">
      <w:pPr>
        <w:ind w:right="453"/>
        <w:rPr>
          <w:rFonts w:ascii="Times New Roman" w:hAnsi="Times New Roman"/>
          <w:sz w:val="24"/>
        </w:rPr>
      </w:pPr>
    </w:p>
    <w:p w14:paraId="149E7651" w14:textId="77777777" w:rsidR="00EB6183" w:rsidRPr="006723A8" w:rsidRDefault="00EB6183" w:rsidP="00273127">
      <w:pPr>
        <w:ind w:right="453"/>
        <w:rPr>
          <w:rFonts w:ascii="Times New Roman" w:hAnsi="Times New Roman"/>
          <w:sz w:val="24"/>
        </w:rPr>
      </w:pPr>
      <w:r w:rsidRPr="006723A8">
        <w:rPr>
          <w:rFonts w:ascii="Times New Roman" w:hAnsi="Times New Roman"/>
          <w:sz w:val="24"/>
        </w:rPr>
        <w:t>Kokkuvõttev hinnang muudatuse mõju olulisusele</w:t>
      </w:r>
    </w:p>
    <w:p w14:paraId="1E2DAFA9" w14:textId="4CEEE2FC" w:rsidR="00EB6183" w:rsidRPr="006723A8" w:rsidRDefault="00EB6183" w:rsidP="00273127">
      <w:pPr>
        <w:ind w:right="453"/>
        <w:rPr>
          <w:rFonts w:ascii="Times New Roman" w:hAnsi="Times New Roman"/>
          <w:sz w:val="24"/>
        </w:rPr>
      </w:pPr>
      <w:r w:rsidRPr="006723A8">
        <w:rPr>
          <w:rFonts w:ascii="Times New Roman" w:hAnsi="Times New Roman"/>
          <w:sz w:val="24"/>
        </w:rPr>
        <w:t xml:space="preserve">Muudatused vähendavad mikroettevõtete halduskoormust ja kulusid. </w:t>
      </w:r>
      <w:r w:rsidRPr="006723A8">
        <w:rPr>
          <w:rFonts w:ascii="Times New Roman" w:hAnsi="Times New Roman"/>
          <w:color w:val="202020"/>
          <w:sz w:val="24"/>
          <w:lang w:eastAsia="et-EE"/>
        </w:rPr>
        <w:t xml:space="preserve">Muudatuse sihtrühm on </w:t>
      </w:r>
      <w:r w:rsidR="00CD7FEB" w:rsidRPr="006723A8">
        <w:rPr>
          <w:rFonts w:ascii="Times New Roman" w:hAnsi="Times New Roman"/>
          <w:color w:val="202020"/>
          <w:sz w:val="24"/>
          <w:lang w:eastAsia="et-EE"/>
        </w:rPr>
        <w:t>keskmi</w:t>
      </w:r>
      <w:r w:rsidR="00FB0B7E" w:rsidRPr="006723A8">
        <w:rPr>
          <w:rFonts w:ascii="Times New Roman" w:hAnsi="Times New Roman"/>
          <w:color w:val="202020"/>
          <w:sz w:val="24"/>
          <w:lang w:eastAsia="et-EE"/>
        </w:rPr>
        <w:t>s</w:t>
      </w:r>
      <w:r w:rsidR="00CD7FEB" w:rsidRPr="006723A8">
        <w:rPr>
          <w:rFonts w:ascii="Times New Roman" w:hAnsi="Times New Roman"/>
          <w:color w:val="202020"/>
          <w:sz w:val="24"/>
          <w:lang w:eastAsia="et-EE"/>
        </w:rPr>
        <w:t>e</w:t>
      </w:r>
      <w:r w:rsidR="00FB0B7E" w:rsidRPr="006723A8">
        <w:rPr>
          <w:rFonts w:ascii="Times New Roman" w:hAnsi="Times New Roman"/>
          <w:color w:val="202020"/>
          <w:sz w:val="24"/>
          <w:lang w:eastAsia="et-EE"/>
        </w:rPr>
        <w:t xml:space="preserve"> suurusega</w:t>
      </w:r>
      <w:r w:rsidR="00CD7FEB" w:rsidRPr="006723A8">
        <w:rPr>
          <w:rFonts w:ascii="Times New Roman" w:hAnsi="Times New Roman"/>
          <w:color w:val="202020"/>
          <w:sz w:val="24"/>
          <w:lang w:eastAsia="et-EE"/>
        </w:rPr>
        <w:t xml:space="preserve">. </w:t>
      </w:r>
      <w:r w:rsidRPr="006723A8">
        <w:rPr>
          <w:rFonts w:ascii="Times New Roman" w:hAnsi="Times New Roman"/>
          <w:color w:val="202020"/>
          <w:sz w:val="24"/>
          <w:lang w:eastAsia="et-EE"/>
        </w:rPr>
        <w:t>Avalduva</w:t>
      </w:r>
      <w:r w:rsidRPr="006723A8">
        <w:rPr>
          <w:rFonts w:ascii="Times New Roman" w:hAnsi="Times New Roman"/>
          <w:sz w:val="24"/>
        </w:rPr>
        <w:t xml:space="preserve"> mõju ulatus on väike, kuna muudatus ei lisa kohustusi, millega peab kohanema. Mõju avaldumise sagedus on keskmine, kuna muudatused puudutavad regulaarseid kohustusi. Ebasoovitavate mõjude risk on väike. Mõju on oluline</w:t>
      </w:r>
      <w:r w:rsidR="00CE0AEF" w:rsidRPr="006723A8">
        <w:rPr>
          <w:rFonts w:ascii="Times New Roman" w:hAnsi="Times New Roman"/>
          <w:sz w:val="24"/>
        </w:rPr>
        <w:t>.</w:t>
      </w:r>
    </w:p>
    <w:p w14:paraId="59B89CA4" w14:textId="77777777" w:rsidR="00EB6183" w:rsidRPr="006723A8" w:rsidRDefault="00EB6183" w:rsidP="00273127">
      <w:pPr>
        <w:ind w:right="453"/>
        <w:rPr>
          <w:rFonts w:ascii="Times New Roman" w:hAnsi="Times New Roman"/>
          <w:sz w:val="24"/>
        </w:rPr>
      </w:pPr>
    </w:p>
    <w:p w14:paraId="1A5E2CE7" w14:textId="42B6F886" w:rsidR="00EB6183" w:rsidRPr="00F231CC" w:rsidRDefault="00EB6183" w:rsidP="00273127">
      <w:pPr>
        <w:pStyle w:val="Loendilik"/>
        <w:numPr>
          <w:ilvl w:val="2"/>
          <w:numId w:val="56"/>
        </w:numPr>
        <w:ind w:right="453"/>
        <w:rPr>
          <w:rFonts w:ascii="Times New Roman" w:hAnsi="Times New Roman"/>
          <w:b/>
          <w:bCs/>
          <w:sz w:val="24"/>
        </w:rPr>
      </w:pPr>
      <w:r w:rsidRPr="00F231CC">
        <w:rPr>
          <w:rFonts w:ascii="Times New Roman" w:hAnsi="Times New Roman"/>
          <w:b/>
          <w:bCs/>
          <w:sz w:val="24"/>
        </w:rPr>
        <w:t xml:space="preserve">Mõjutatud alasihtrühm: </w:t>
      </w:r>
      <w:r w:rsidR="0026004E" w:rsidRPr="00F231CC">
        <w:rPr>
          <w:rFonts w:ascii="Times New Roman" w:hAnsi="Times New Roman"/>
          <w:b/>
          <w:bCs/>
          <w:sz w:val="24"/>
        </w:rPr>
        <w:t>e</w:t>
      </w:r>
      <w:r w:rsidRPr="00F231CC">
        <w:rPr>
          <w:rFonts w:ascii="Times New Roman" w:hAnsi="Times New Roman"/>
          <w:b/>
          <w:bCs/>
          <w:sz w:val="24"/>
        </w:rPr>
        <w:t>hitusettevõtted</w:t>
      </w:r>
    </w:p>
    <w:p w14:paraId="29ED4DEB" w14:textId="18803CD1" w:rsidR="00EB6183" w:rsidRPr="006723A8" w:rsidRDefault="00EB6183" w:rsidP="00273127">
      <w:pPr>
        <w:ind w:right="453"/>
        <w:rPr>
          <w:rFonts w:ascii="Times New Roman" w:hAnsi="Times New Roman"/>
          <w:sz w:val="24"/>
          <w:lang w:eastAsia="et-EE"/>
        </w:rPr>
      </w:pPr>
      <w:r w:rsidRPr="006723A8">
        <w:rPr>
          <w:rFonts w:ascii="Times New Roman" w:hAnsi="Times New Roman"/>
          <w:sz w:val="24"/>
          <w:lang w:eastAsia="et-EE"/>
        </w:rPr>
        <w:t xml:space="preserve">Statistikaameti andmetel oli 2024. </w:t>
      </w:r>
      <w:r w:rsidR="00B11B76" w:rsidRPr="006723A8">
        <w:rPr>
          <w:rFonts w:ascii="Times New Roman" w:hAnsi="Times New Roman"/>
          <w:sz w:val="24"/>
          <w:lang w:eastAsia="et-EE"/>
        </w:rPr>
        <w:t xml:space="preserve">aastal Eestis kokku </w:t>
      </w:r>
      <w:r w:rsidR="00B11B76" w:rsidRPr="006723A8">
        <w:rPr>
          <w:rFonts w:ascii="Times New Roman" w:hAnsi="Times New Roman"/>
          <w:i/>
          <w:iCs/>
          <w:sz w:val="24"/>
          <w:lang w:eastAsia="et-EE"/>
        </w:rPr>
        <w:t>ca</w:t>
      </w:r>
      <w:r w:rsidR="00B11B76" w:rsidRPr="006723A8">
        <w:rPr>
          <w:rFonts w:ascii="Times New Roman" w:hAnsi="Times New Roman"/>
          <w:sz w:val="24"/>
          <w:lang w:eastAsia="et-EE"/>
        </w:rPr>
        <w:t xml:space="preserve"> </w:t>
      </w:r>
      <w:r w:rsidR="00526DAD" w:rsidRPr="006723A8">
        <w:rPr>
          <w:rFonts w:ascii="Times New Roman" w:hAnsi="Times New Roman"/>
          <w:sz w:val="24"/>
          <w:lang w:eastAsia="et-EE"/>
        </w:rPr>
        <w:t xml:space="preserve">205 </w:t>
      </w:r>
      <w:r w:rsidR="0026004E" w:rsidRPr="006723A8">
        <w:rPr>
          <w:rFonts w:ascii="Times New Roman" w:hAnsi="Times New Roman"/>
          <w:sz w:val="24"/>
          <w:lang w:eastAsia="et-EE"/>
        </w:rPr>
        <w:t xml:space="preserve">000 </w:t>
      </w:r>
      <w:r w:rsidR="00B11B76" w:rsidRPr="006723A8">
        <w:rPr>
          <w:rFonts w:ascii="Times New Roman" w:hAnsi="Times New Roman"/>
          <w:sz w:val="24"/>
          <w:lang w:eastAsia="et-EE"/>
        </w:rPr>
        <w:t>aktiivset majandusüksust</w:t>
      </w:r>
      <w:r w:rsidRPr="006723A8">
        <w:rPr>
          <w:rFonts w:ascii="Times New Roman" w:hAnsi="Times New Roman"/>
          <w:sz w:val="24"/>
          <w:lang w:eastAsia="et-EE"/>
        </w:rPr>
        <w:t xml:space="preserve">, millest ehitusvaldkonnas tegutses </w:t>
      </w:r>
      <w:r w:rsidR="00526DAD" w:rsidRPr="006723A8">
        <w:rPr>
          <w:rFonts w:ascii="Times New Roman" w:hAnsi="Times New Roman"/>
          <w:sz w:val="24"/>
          <w:lang w:eastAsia="et-EE"/>
        </w:rPr>
        <w:t>8</w:t>
      </w:r>
      <w:r w:rsidRPr="006723A8">
        <w:rPr>
          <w:rFonts w:ascii="Times New Roman" w:hAnsi="Times New Roman"/>
          <w:sz w:val="24"/>
          <w:lang w:eastAsia="et-EE"/>
        </w:rPr>
        <w:t xml:space="preserve">% </w:t>
      </w:r>
      <w:r w:rsidR="000110C4" w:rsidRPr="006723A8">
        <w:rPr>
          <w:rFonts w:ascii="Times New Roman" w:hAnsi="Times New Roman"/>
          <w:sz w:val="24"/>
          <w:lang w:eastAsia="et-EE"/>
        </w:rPr>
        <w:t>(</w:t>
      </w:r>
      <w:r w:rsidR="000110C4" w:rsidRPr="006723A8">
        <w:rPr>
          <w:rFonts w:ascii="Times New Roman" w:hAnsi="Times New Roman"/>
          <w:i/>
          <w:iCs/>
          <w:sz w:val="24"/>
          <w:lang w:eastAsia="et-EE"/>
        </w:rPr>
        <w:t>ca</w:t>
      </w:r>
      <w:r w:rsidR="000110C4" w:rsidRPr="006723A8">
        <w:rPr>
          <w:rFonts w:ascii="Times New Roman" w:hAnsi="Times New Roman"/>
          <w:sz w:val="24"/>
          <w:lang w:eastAsia="et-EE"/>
        </w:rPr>
        <w:t xml:space="preserve"> 17 </w:t>
      </w:r>
      <w:r w:rsidR="00B3125B" w:rsidRPr="006723A8">
        <w:rPr>
          <w:rFonts w:ascii="Times New Roman" w:hAnsi="Times New Roman"/>
          <w:sz w:val="24"/>
          <w:lang w:eastAsia="et-EE"/>
        </w:rPr>
        <w:t xml:space="preserve">000 </w:t>
      </w:r>
      <w:r w:rsidR="000110C4" w:rsidRPr="006723A8">
        <w:rPr>
          <w:rFonts w:ascii="Times New Roman" w:hAnsi="Times New Roman"/>
          <w:sz w:val="24"/>
          <w:lang w:eastAsia="et-EE"/>
        </w:rPr>
        <w:t>ettevõtet)</w:t>
      </w:r>
      <w:r w:rsidR="00B11B76" w:rsidRPr="006723A8">
        <w:rPr>
          <w:rStyle w:val="Allmrkuseviide"/>
          <w:rFonts w:ascii="Times New Roman" w:hAnsi="Times New Roman"/>
          <w:sz w:val="24"/>
          <w:lang w:eastAsia="et-EE"/>
        </w:rPr>
        <w:footnoteReference w:id="39"/>
      </w:r>
      <w:r w:rsidR="00F914FA" w:rsidRPr="006723A8">
        <w:rPr>
          <w:rFonts w:ascii="Times New Roman" w:hAnsi="Times New Roman"/>
          <w:sz w:val="24"/>
          <w:lang w:eastAsia="et-EE"/>
        </w:rPr>
        <w:t>, mistõttu on mõjutatud sihtrühm</w:t>
      </w:r>
      <w:r w:rsidR="00B3125B" w:rsidRPr="006723A8">
        <w:rPr>
          <w:rFonts w:ascii="Times New Roman" w:hAnsi="Times New Roman"/>
          <w:sz w:val="24"/>
          <w:lang w:eastAsia="et-EE"/>
        </w:rPr>
        <w:t xml:space="preserve"> keskmise</w:t>
      </w:r>
      <w:r w:rsidR="00F914FA" w:rsidRPr="006723A8">
        <w:rPr>
          <w:rFonts w:ascii="Times New Roman" w:hAnsi="Times New Roman"/>
          <w:sz w:val="24"/>
          <w:lang w:eastAsia="et-EE"/>
        </w:rPr>
        <w:t xml:space="preserve"> suurus</w:t>
      </w:r>
      <w:r w:rsidR="00B3125B" w:rsidRPr="006723A8">
        <w:rPr>
          <w:rFonts w:ascii="Times New Roman" w:hAnsi="Times New Roman"/>
          <w:sz w:val="24"/>
          <w:lang w:eastAsia="et-EE"/>
        </w:rPr>
        <w:t>ega</w:t>
      </w:r>
      <w:r w:rsidR="008F0764" w:rsidRPr="006723A8">
        <w:rPr>
          <w:rFonts w:ascii="Times New Roman" w:hAnsi="Times New Roman"/>
          <w:sz w:val="24"/>
          <w:lang w:eastAsia="et-EE"/>
        </w:rPr>
        <w:t>.</w:t>
      </w:r>
      <w:r w:rsidR="00F231CC">
        <w:rPr>
          <w:rFonts w:ascii="Times New Roman" w:hAnsi="Times New Roman"/>
          <w:sz w:val="24"/>
          <w:lang w:eastAsia="et-EE"/>
        </w:rPr>
        <w:t xml:space="preserve"> </w:t>
      </w:r>
      <w:r w:rsidR="00F231CC" w:rsidRPr="00F231CC">
        <w:rPr>
          <w:rFonts w:ascii="Times New Roman" w:hAnsi="Times New Roman"/>
          <w:sz w:val="24"/>
          <w:lang w:eastAsia="et-EE"/>
        </w:rPr>
        <w:t>Ehitusettevõtteid on osakaaluna kõikidest maakonna ettevõtetest kõige rohkem Raplamaal (17%) ja Lääne-Virumaal (16%) ning kõige vähem Harjumaal (8%) ja Hiiumaal (11%)</w:t>
      </w:r>
      <w:r w:rsidR="00F231CC" w:rsidRPr="00F231CC">
        <w:rPr>
          <w:rFonts w:ascii="Times New Roman" w:hAnsi="Times New Roman"/>
          <w:sz w:val="24"/>
          <w:vertAlign w:val="superscript"/>
          <w:lang w:eastAsia="et-EE"/>
        </w:rPr>
        <w:footnoteReference w:id="40"/>
      </w:r>
      <w:r w:rsidR="00F231CC" w:rsidRPr="00F231CC">
        <w:rPr>
          <w:rFonts w:ascii="Times New Roman" w:hAnsi="Times New Roman"/>
          <w:sz w:val="24"/>
          <w:lang w:eastAsia="et-EE"/>
        </w:rPr>
        <w:t>.</w:t>
      </w:r>
    </w:p>
    <w:p w14:paraId="0FD30C76" w14:textId="77777777" w:rsidR="00EB6183" w:rsidRPr="006723A8" w:rsidRDefault="00EB6183" w:rsidP="00273127">
      <w:pPr>
        <w:ind w:right="453"/>
        <w:rPr>
          <w:rFonts w:ascii="Times New Roman" w:hAnsi="Times New Roman"/>
          <w:sz w:val="24"/>
        </w:rPr>
      </w:pPr>
    </w:p>
    <w:p w14:paraId="2E91C769" w14:textId="77777777" w:rsidR="00EB6183" w:rsidRPr="006723A8" w:rsidRDefault="00EB6183" w:rsidP="00273127">
      <w:pPr>
        <w:ind w:right="453"/>
        <w:rPr>
          <w:rFonts w:ascii="Times New Roman" w:hAnsi="Times New Roman"/>
          <w:b/>
          <w:bCs/>
          <w:sz w:val="24"/>
        </w:rPr>
      </w:pPr>
      <w:r w:rsidRPr="006723A8">
        <w:rPr>
          <w:rFonts w:ascii="Times New Roman" w:hAnsi="Times New Roman"/>
          <w:b/>
          <w:bCs/>
          <w:sz w:val="24"/>
        </w:rPr>
        <w:t>Majanduslik mõju</w:t>
      </w:r>
    </w:p>
    <w:p w14:paraId="173F60AC" w14:textId="77777777" w:rsidR="00DA3420" w:rsidRPr="006723A8" w:rsidRDefault="00DA3420" w:rsidP="00273127">
      <w:pPr>
        <w:ind w:right="453"/>
        <w:rPr>
          <w:rFonts w:ascii="Times New Roman" w:hAnsi="Times New Roman"/>
          <w:b/>
          <w:bCs/>
          <w:sz w:val="24"/>
        </w:rPr>
      </w:pPr>
    </w:p>
    <w:p w14:paraId="299BD7FE" w14:textId="77777777" w:rsidR="00EB6183" w:rsidRPr="006723A8" w:rsidRDefault="00EB6183" w:rsidP="00273127">
      <w:pPr>
        <w:ind w:right="453"/>
        <w:rPr>
          <w:rFonts w:ascii="Times New Roman" w:hAnsi="Times New Roman"/>
          <w:sz w:val="24"/>
        </w:rPr>
      </w:pPr>
      <w:r w:rsidRPr="006723A8">
        <w:rPr>
          <w:rFonts w:ascii="Times New Roman" w:hAnsi="Times New Roman"/>
          <w:sz w:val="24"/>
        </w:rPr>
        <w:t>Avalduva mõju kirjeldus, ulatus ja sagedus</w:t>
      </w:r>
    </w:p>
    <w:p w14:paraId="5ABA04BD" w14:textId="77777777" w:rsidR="00EB6183" w:rsidRPr="006723A8" w:rsidRDefault="00EB6183" w:rsidP="00273127">
      <w:pPr>
        <w:ind w:right="453"/>
        <w:rPr>
          <w:rFonts w:ascii="Times New Roman" w:hAnsi="Times New Roman"/>
          <w:sz w:val="24"/>
        </w:rPr>
      </w:pPr>
    </w:p>
    <w:p w14:paraId="2D549BDB" w14:textId="77777777" w:rsidR="00EB6183" w:rsidRPr="006723A8" w:rsidRDefault="00EB6183" w:rsidP="00273127">
      <w:pPr>
        <w:ind w:right="453"/>
        <w:rPr>
          <w:rFonts w:ascii="Times New Roman" w:hAnsi="Times New Roman"/>
          <w:b/>
          <w:bCs/>
          <w:i/>
          <w:iCs/>
          <w:sz w:val="24"/>
        </w:rPr>
      </w:pPr>
      <w:r w:rsidRPr="006723A8">
        <w:rPr>
          <w:rFonts w:ascii="Times New Roman" w:hAnsi="Times New Roman"/>
          <w:b/>
          <w:bCs/>
          <w:i/>
          <w:iCs/>
          <w:sz w:val="24"/>
        </w:rPr>
        <w:t xml:space="preserve">Muudatus 9: TI ei pea kontrollima uue või rekonstrueeritud ehitise töötingimuste vastavust kehtestatud nõuetele </w:t>
      </w:r>
    </w:p>
    <w:p w14:paraId="2D279942" w14:textId="77777777" w:rsidR="00DA3420" w:rsidRPr="006723A8" w:rsidRDefault="00DA3420" w:rsidP="00273127">
      <w:pPr>
        <w:ind w:right="453"/>
        <w:rPr>
          <w:rFonts w:ascii="Times New Roman" w:hAnsi="Times New Roman"/>
          <w:b/>
          <w:bCs/>
          <w:i/>
          <w:iCs/>
          <w:sz w:val="24"/>
        </w:rPr>
      </w:pPr>
    </w:p>
    <w:p w14:paraId="21EBE831" w14:textId="2EE54CFA" w:rsidR="00EB6183" w:rsidRPr="006723A8" w:rsidRDefault="00EB6183" w:rsidP="00273127">
      <w:pPr>
        <w:ind w:right="453"/>
        <w:rPr>
          <w:rFonts w:ascii="Times New Roman" w:hAnsi="Times New Roman"/>
          <w:sz w:val="24"/>
        </w:rPr>
      </w:pPr>
      <w:r w:rsidRPr="006723A8">
        <w:rPr>
          <w:rFonts w:ascii="Times New Roman" w:hAnsi="Times New Roman"/>
          <w:sz w:val="24"/>
        </w:rPr>
        <w:t>Muudatus väldib dubleerimist eri asutuste vahel</w:t>
      </w:r>
      <w:r w:rsidR="001F5141" w:rsidRPr="006723A8">
        <w:rPr>
          <w:rFonts w:ascii="Times New Roman" w:hAnsi="Times New Roman"/>
          <w:sz w:val="24"/>
        </w:rPr>
        <w:t xml:space="preserve"> ning vähendab ettevõtjate koormust</w:t>
      </w:r>
      <w:r w:rsidRPr="006723A8">
        <w:rPr>
          <w:rFonts w:ascii="Times New Roman" w:hAnsi="Times New Roman"/>
          <w:sz w:val="24"/>
        </w:rPr>
        <w:t>. Praktikas kasutati seda võimalust harva</w:t>
      </w:r>
      <w:r w:rsidR="00CF7E3C" w:rsidRPr="006723A8">
        <w:rPr>
          <w:rFonts w:ascii="Times New Roman" w:hAnsi="Times New Roman"/>
          <w:sz w:val="24"/>
        </w:rPr>
        <w:t xml:space="preserve"> (20</w:t>
      </w:r>
      <w:r w:rsidR="00B95133" w:rsidRPr="006723A8">
        <w:rPr>
          <w:rFonts w:ascii="Times New Roman" w:hAnsi="Times New Roman"/>
          <w:sz w:val="24"/>
        </w:rPr>
        <w:t>25. a</w:t>
      </w:r>
      <w:r w:rsidR="00E52285" w:rsidRPr="006723A8">
        <w:rPr>
          <w:rFonts w:ascii="Times New Roman" w:hAnsi="Times New Roman"/>
          <w:sz w:val="24"/>
        </w:rPr>
        <w:t>astal</w:t>
      </w:r>
      <w:r w:rsidR="00B95133" w:rsidRPr="006723A8">
        <w:rPr>
          <w:rFonts w:ascii="Times New Roman" w:hAnsi="Times New Roman"/>
          <w:sz w:val="24"/>
        </w:rPr>
        <w:t xml:space="preserve"> 15 </w:t>
      </w:r>
      <w:r w:rsidR="006F1A68" w:rsidRPr="006723A8">
        <w:rPr>
          <w:rFonts w:ascii="Times New Roman" w:hAnsi="Times New Roman"/>
          <w:sz w:val="24"/>
        </w:rPr>
        <w:t>ehitist)</w:t>
      </w:r>
      <w:r w:rsidRPr="006723A8">
        <w:rPr>
          <w:rFonts w:ascii="Times New Roman" w:hAnsi="Times New Roman"/>
          <w:sz w:val="24"/>
        </w:rPr>
        <w:t xml:space="preserve">, kuna ehitusprojektide ülevaatamine ja töötingimuste nõuete kontrollimine </w:t>
      </w:r>
      <w:r w:rsidR="00495908" w:rsidRPr="006723A8">
        <w:rPr>
          <w:rFonts w:ascii="Times New Roman" w:hAnsi="Times New Roman"/>
          <w:sz w:val="24"/>
        </w:rPr>
        <w:t xml:space="preserve">toimub </w:t>
      </w:r>
      <w:r w:rsidRPr="006723A8">
        <w:rPr>
          <w:rFonts w:ascii="Times New Roman" w:hAnsi="Times New Roman"/>
          <w:sz w:val="24"/>
        </w:rPr>
        <w:t xml:space="preserve">juba osaliselt ehitusjärelevalve kaudu. </w:t>
      </w:r>
      <w:proofErr w:type="spellStart"/>
      <w:r w:rsidR="00054D23" w:rsidRPr="006723A8">
        <w:rPr>
          <w:rFonts w:ascii="Times New Roman" w:hAnsi="Times New Roman"/>
          <w:sz w:val="24"/>
        </w:rPr>
        <w:t>KOV-ide</w:t>
      </w:r>
      <w:proofErr w:type="spellEnd"/>
      <w:r w:rsidR="00054D23" w:rsidRPr="006723A8">
        <w:rPr>
          <w:rFonts w:ascii="Times New Roman" w:hAnsi="Times New Roman"/>
          <w:sz w:val="24"/>
        </w:rPr>
        <w:t xml:space="preserve"> taotletud </w:t>
      </w:r>
      <w:r w:rsidR="00853421" w:rsidRPr="006723A8">
        <w:rPr>
          <w:rFonts w:ascii="Times New Roman" w:hAnsi="Times New Roman"/>
          <w:sz w:val="24"/>
        </w:rPr>
        <w:t>T</w:t>
      </w:r>
      <w:r w:rsidR="009F7784" w:rsidRPr="006723A8">
        <w:rPr>
          <w:rFonts w:ascii="Times New Roman" w:hAnsi="Times New Roman"/>
          <w:sz w:val="24"/>
        </w:rPr>
        <w:t>I</w:t>
      </w:r>
      <w:r w:rsidR="00853421" w:rsidRPr="006723A8">
        <w:rPr>
          <w:rFonts w:ascii="Times New Roman" w:hAnsi="Times New Roman"/>
          <w:sz w:val="24"/>
        </w:rPr>
        <w:t xml:space="preserve"> kontrollid toimuvad sageli enne </w:t>
      </w:r>
      <w:r w:rsidR="0073381D" w:rsidRPr="006723A8">
        <w:rPr>
          <w:rFonts w:ascii="Times New Roman" w:hAnsi="Times New Roman"/>
          <w:sz w:val="24"/>
        </w:rPr>
        <w:t>ehitus</w:t>
      </w:r>
      <w:r w:rsidR="00853421" w:rsidRPr="006723A8">
        <w:rPr>
          <w:rFonts w:ascii="Times New Roman" w:hAnsi="Times New Roman"/>
          <w:sz w:val="24"/>
        </w:rPr>
        <w:t>tööde lõppu</w:t>
      </w:r>
      <w:r w:rsidR="0073381D" w:rsidRPr="006723A8">
        <w:rPr>
          <w:rFonts w:ascii="Times New Roman" w:hAnsi="Times New Roman"/>
          <w:sz w:val="24"/>
        </w:rPr>
        <w:t xml:space="preserve"> või veel</w:t>
      </w:r>
      <w:r w:rsidR="00853421" w:rsidRPr="006723A8">
        <w:rPr>
          <w:rFonts w:ascii="Times New Roman" w:hAnsi="Times New Roman"/>
          <w:sz w:val="24"/>
        </w:rPr>
        <w:t xml:space="preserve"> sisustamata hoonetes, mistõttu ei ol</w:t>
      </w:r>
      <w:r w:rsidR="0073381D" w:rsidRPr="006723A8">
        <w:rPr>
          <w:rFonts w:ascii="Times New Roman" w:hAnsi="Times New Roman"/>
          <w:sz w:val="24"/>
        </w:rPr>
        <w:t>e</w:t>
      </w:r>
      <w:r w:rsidR="00853421" w:rsidRPr="006723A8">
        <w:rPr>
          <w:rFonts w:ascii="Times New Roman" w:hAnsi="Times New Roman"/>
          <w:sz w:val="24"/>
        </w:rPr>
        <w:t xml:space="preserve"> </w:t>
      </w:r>
      <w:proofErr w:type="spellStart"/>
      <w:r w:rsidR="00853421" w:rsidRPr="006723A8">
        <w:rPr>
          <w:rFonts w:ascii="Times New Roman" w:hAnsi="Times New Roman"/>
          <w:sz w:val="24"/>
        </w:rPr>
        <w:t>TI-l</w:t>
      </w:r>
      <w:proofErr w:type="spellEnd"/>
      <w:r w:rsidR="00853421" w:rsidRPr="006723A8">
        <w:rPr>
          <w:rFonts w:ascii="Times New Roman" w:hAnsi="Times New Roman"/>
          <w:sz w:val="24"/>
        </w:rPr>
        <w:t xml:space="preserve"> sisuliselt võimalik töötingimusi hinnata. Protsess </w:t>
      </w:r>
      <w:r w:rsidR="00B95DA6" w:rsidRPr="006723A8">
        <w:rPr>
          <w:rFonts w:ascii="Times New Roman" w:hAnsi="Times New Roman"/>
          <w:sz w:val="24"/>
        </w:rPr>
        <w:t>on</w:t>
      </w:r>
      <w:r w:rsidR="00853421" w:rsidRPr="006723A8">
        <w:rPr>
          <w:rFonts w:ascii="Times New Roman" w:hAnsi="Times New Roman"/>
          <w:sz w:val="24"/>
        </w:rPr>
        <w:t xml:space="preserve"> ettevõtetele ajamahukas, nõudes ehitaja või </w:t>
      </w:r>
      <w:r w:rsidR="007463ED" w:rsidRPr="006723A8">
        <w:rPr>
          <w:rFonts w:ascii="Times New Roman" w:hAnsi="Times New Roman"/>
          <w:sz w:val="24"/>
        </w:rPr>
        <w:t xml:space="preserve">hoone </w:t>
      </w:r>
      <w:r w:rsidR="00853421" w:rsidRPr="006723A8">
        <w:rPr>
          <w:rFonts w:ascii="Times New Roman" w:hAnsi="Times New Roman"/>
          <w:sz w:val="24"/>
        </w:rPr>
        <w:t xml:space="preserve">tellija esindaja kohalolekut. </w:t>
      </w:r>
      <w:r w:rsidR="00D351E5" w:rsidRPr="006723A8">
        <w:rPr>
          <w:rFonts w:ascii="Times New Roman" w:hAnsi="Times New Roman"/>
          <w:sz w:val="24"/>
        </w:rPr>
        <w:t xml:space="preserve">Tööandjale jääb </w:t>
      </w:r>
      <w:r w:rsidRPr="006723A8">
        <w:rPr>
          <w:rFonts w:ascii="Times New Roman" w:hAnsi="Times New Roman"/>
          <w:sz w:val="24"/>
        </w:rPr>
        <w:t>võimalus soovi korral kasutada TI tasuta konsultatsiooniteenust, mis pakub soovitusi ja nõuandeid</w:t>
      </w:r>
      <w:r w:rsidR="0099003B" w:rsidRPr="006723A8">
        <w:rPr>
          <w:rFonts w:ascii="Times New Roman" w:hAnsi="Times New Roman"/>
          <w:sz w:val="24"/>
        </w:rPr>
        <w:t>, kuidas tagada</w:t>
      </w:r>
      <w:r w:rsidRPr="006723A8">
        <w:rPr>
          <w:rFonts w:ascii="Times New Roman" w:hAnsi="Times New Roman"/>
          <w:sz w:val="24"/>
        </w:rPr>
        <w:t xml:space="preserve"> töötingimuste nõuetele vastavus</w:t>
      </w:r>
      <w:r w:rsidR="009B0D7C" w:rsidRPr="006723A8">
        <w:rPr>
          <w:rFonts w:ascii="Times New Roman" w:hAnsi="Times New Roman"/>
          <w:sz w:val="24"/>
        </w:rPr>
        <w:t>,</w:t>
      </w:r>
      <w:r w:rsidRPr="006723A8">
        <w:rPr>
          <w:rFonts w:ascii="Times New Roman" w:hAnsi="Times New Roman"/>
          <w:sz w:val="24"/>
        </w:rPr>
        <w:t xml:space="preserve"> juba enne ehitise kasutuselevõttu. </w:t>
      </w:r>
      <w:r w:rsidR="00D351E5" w:rsidRPr="006723A8">
        <w:rPr>
          <w:rFonts w:ascii="Times New Roman" w:hAnsi="Times New Roman"/>
          <w:sz w:val="24"/>
        </w:rPr>
        <w:t>M</w:t>
      </w:r>
      <w:r w:rsidRPr="006723A8">
        <w:rPr>
          <w:rFonts w:ascii="Times New Roman" w:hAnsi="Times New Roman"/>
          <w:sz w:val="24"/>
        </w:rPr>
        <w:t xml:space="preserve">uudatuse mõju ulatus ja sagedus </w:t>
      </w:r>
      <w:r w:rsidR="00D351E5" w:rsidRPr="006723A8">
        <w:rPr>
          <w:rFonts w:ascii="Times New Roman" w:hAnsi="Times New Roman"/>
          <w:sz w:val="24"/>
        </w:rPr>
        <w:t>on</w:t>
      </w:r>
      <w:r w:rsidRPr="006723A8">
        <w:rPr>
          <w:rFonts w:ascii="Times New Roman" w:hAnsi="Times New Roman"/>
          <w:sz w:val="24"/>
        </w:rPr>
        <w:t xml:space="preserve"> väikesed. Ebasoovitavaid mõjusid ei tuvastatud.</w:t>
      </w:r>
    </w:p>
    <w:p w14:paraId="72376C26" w14:textId="77777777" w:rsidR="00EB6183" w:rsidRPr="006723A8" w:rsidRDefault="00EB6183" w:rsidP="00273127">
      <w:pPr>
        <w:ind w:right="453"/>
        <w:rPr>
          <w:rFonts w:ascii="Times New Roman" w:hAnsi="Times New Roman"/>
          <w:sz w:val="24"/>
        </w:rPr>
      </w:pPr>
    </w:p>
    <w:p w14:paraId="533CF187" w14:textId="152C37EA" w:rsidR="00EB6183" w:rsidRPr="006723A8" w:rsidRDefault="00EB6183" w:rsidP="00273127">
      <w:pPr>
        <w:ind w:right="453"/>
        <w:rPr>
          <w:rFonts w:ascii="Times New Roman" w:hAnsi="Times New Roman"/>
          <w:b/>
          <w:bCs/>
          <w:i/>
          <w:iCs/>
          <w:sz w:val="24"/>
        </w:rPr>
      </w:pPr>
      <w:r w:rsidRPr="006723A8">
        <w:rPr>
          <w:rFonts w:ascii="Times New Roman" w:hAnsi="Times New Roman"/>
          <w:b/>
          <w:bCs/>
          <w:i/>
          <w:iCs/>
          <w:sz w:val="24"/>
        </w:rPr>
        <w:lastRenderedPageBreak/>
        <w:t>Muudatus 12: TI saab õiguse teha järelevalvet töövõtuahela ja töötamise kestuse registreerimise üle</w:t>
      </w:r>
      <w:r w:rsidR="00943599" w:rsidRPr="006723A8">
        <w:rPr>
          <w:rFonts w:ascii="Times New Roman" w:hAnsi="Times New Roman"/>
          <w:b/>
          <w:bCs/>
          <w:i/>
          <w:iCs/>
          <w:sz w:val="24"/>
        </w:rPr>
        <w:t xml:space="preserve"> </w:t>
      </w:r>
    </w:p>
    <w:p w14:paraId="7435A990" w14:textId="77777777" w:rsidR="00DA3420" w:rsidRPr="006723A8" w:rsidRDefault="00DA3420" w:rsidP="00273127">
      <w:pPr>
        <w:ind w:right="453"/>
        <w:rPr>
          <w:rFonts w:ascii="Times New Roman" w:hAnsi="Times New Roman"/>
          <w:b/>
          <w:bCs/>
          <w:i/>
          <w:iCs/>
          <w:sz w:val="24"/>
        </w:rPr>
      </w:pPr>
    </w:p>
    <w:p w14:paraId="640AAE78" w14:textId="5F6C9E47" w:rsidR="00EB6183" w:rsidRPr="006723A8" w:rsidRDefault="00EB6183" w:rsidP="00273127">
      <w:pPr>
        <w:ind w:right="453"/>
        <w:rPr>
          <w:rFonts w:ascii="Times New Roman" w:hAnsi="Times New Roman"/>
          <w:sz w:val="24"/>
        </w:rPr>
      </w:pPr>
      <w:r w:rsidRPr="006723A8">
        <w:rPr>
          <w:rFonts w:ascii="Times New Roman" w:hAnsi="Times New Roman"/>
          <w:sz w:val="24"/>
        </w:rPr>
        <w:t>Muudatus ei too ettevõtetele kaasa uusi kohustusi, kuid muudab järelevalve tõhusamaks, kuna TI saab edaspidi kohapeal kohe kontrollida, kas andmed TTKI-</w:t>
      </w:r>
      <w:proofErr w:type="spellStart"/>
      <w:r w:rsidRPr="006723A8">
        <w:rPr>
          <w:rFonts w:ascii="Times New Roman" w:hAnsi="Times New Roman"/>
          <w:sz w:val="24"/>
        </w:rPr>
        <w:t>s</w:t>
      </w:r>
      <w:r w:rsidR="0012280F" w:rsidRPr="006723A8">
        <w:rPr>
          <w:rFonts w:ascii="Times New Roman" w:hAnsi="Times New Roman"/>
          <w:sz w:val="24"/>
        </w:rPr>
        <w:t>se</w:t>
      </w:r>
      <w:proofErr w:type="spellEnd"/>
      <w:r w:rsidR="0012280F" w:rsidRPr="006723A8">
        <w:rPr>
          <w:rFonts w:ascii="Times New Roman" w:hAnsi="Times New Roman"/>
          <w:sz w:val="24"/>
        </w:rPr>
        <w:t xml:space="preserve"> </w:t>
      </w:r>
      <w:r w:rsidRPr="006723A8">
        <w:rPr>
          <w:rFonts w:ascii="Times New Roman" w:hAnsi="Times New Roman"/>
          <w:sz w:val="24"/>
        </w:rPr>
        <w:t xml:space="preserve">on esitatud, ning vajadusel nõuda nende esitamist. Kehtiva regulatsiooni </w:t>
      </w:r>
      <w:r w:rsidR="006D121D" w:rsidRPr="006723A8">
        <w:rPr>
          <w:rFonts w:ascii="Times New Roman" w:hAnsi="Times New Roman"/>
          <w:sz w:val="24"/>
        </w:rPr>
        <w:t xml:space="preserve">järgi </w:t>
      </w:r>
      <w:r w:rsidRPr="006723A8">
        <w:rPr>
          <w:rFonts w:ascii="Times New Roman" w:hAnsi="Times New Roman"/>
          <w:sz w:val="24"/>
        </w:rPr>
        <w:t>peab TI</w:t>
      </w:r>
      <w:r w:rsidR="00F675BF" w:rsidRPr="006723A8">
        <w:rPr>
          <w:rFonts w:ascii="Times New Roman" w:hAnsi="Times New Roman"/>
          <w:sz w:val="24"/>
        </w:rPr>
        <w:t xml:space="preserve"> </w:t>
      </w:r>
      <w:r w:rsidR="006D121D" w:rsidRPr="006723A8">
        <w:rPr>
          <w:rFonts w:ascii="Times New Roman" w:hAnsi="Times New Roman"/>
          <w:sz w:val="24"/>
        </w:rPr>
        <w:t xml:space="preserve">edastama info </w:t>
      </w:r>
      <w:r w:rsidR="00F675BF" w:rsidRPr="006723A8">
        <w:rPr>
          <w:rFonts w:ascii="Times New Roman" w:hAnsi="Times New Roman"/>
          <w:sz w:val="24"/>
        </w:rPr>
        <w:t xml:space="preserve">puuduvate andmete kohta </w:t>
      </w:r>
      <w:r w:rsidRPr="006723A8">
        <w:rPr>
          <w:rFonts w:ascii="Times New Roman" w:hAnsi="Times New Roman"/>
          <w:sz w:val="24"/>
        </w:rPr>
        <w:t xml:space="preserve">Maksu- ja Tolliametile, kes saab andmete esitamist nõuda. </w:t>
      </w:r>
      <w:r w:rsidR="0088351D" w:rsidRPr="006723A8">
        <w:rPr>
          <w:rFonts w:ascii="Times New Roman" w:hAnsi="Times New Roman"/>
          <w:sz w:val="24"/>
        </w:rPr>
        <w:t>2025. a</w:t>
      </w:r>
      <w:r w:rsidR="006D121D" w:rsidRPr="006723A8">
        <w:rPr>
          <w:rFonts w:ascii="Times New Roman" w:hAnsi="Times New Roman"/>
          <w:sz w:val="24"/>
        </w:rPr>
        <w:t>asta</w:t>
      </w:r>
      <w:r w:rsidR="0088351D" w:rsidRPr="006723A8">
        <w:rPr>
          <w:rFonts w:ascii="Times New Roman" w:hAnsi="Times New Roman"/>
          <w:sz w:val="24"/>
        </w:rPr>
        <w:t xml:space="preserve"> </w:t>
      </w:r>
      <w:r w:rsidR="004D7BCE" w:rsidRPr="006723A8">
        <w:rPr>
          <w:rFonts w:ascii="Times New Roman" w:hAnsi="Times New Roman"/>
          <w:sz w:val="24"/>
        </w:rPr>
        <w:t>septembrikuu seisuga on TI</w:t>
      </w:r>
      <w:r w:rsidR="000E65EE" w:rsidRPr="006723A8">
        <w:rPr>
          <w:rFonts w:ascii="Times New Roman" w:hAnsi="Times New Roman"/>
          <w:sz w:val="24"/>
        </w:rPr>
        <w:t xml:space="preserve"> teinud Maksu- ja Tolliametile umbes 40 </w:t>
      </w:r>
      <w:r w:rsidR="006D121D" w:rsidRPr="006723A8">
        <w:rPr>
          <w:rFonts w:ascii="Times New Roman" w:hAnsi="Times New Roman"/>
          <w:sz w:val="24"/>
        </w:rPr>
        <w:t xml:space="preserve">asjaomast </w:t>
      </w:r>
      <w:r w:rsidR="007A457A" w:rsidRPr="006723A8">
        <w:rPr>
          <w:rFonts w:ascii="Times New Roman" w:hAnsi="Times New Roman"/>
          <w:sz w:val="24"/>
        </w:rPr>
        <w:t>vihjet.</w:t>
      </w:r>
      <w:r w:rsidR="00A4628B" w:rsidRPr="006723A8">
        <w:rPr>
          <w:rFonts w:ascii="Times New Roman" w:hAnsi="Times New Roman"/>
          <w:sz w:val="24"/>
        </w:rPr>
        <w:t xml:space="preserve"> TI kogemus näitab, et ka</w:t>
      </w:r>
      <w:r w:rsidR="00527A28" w:rsidRPr="006723A8">
        <w:rPr>
          <w:rFonts w:ascii="Times New Roman" w:hAnsi="Times New Roman"/>
          <w:sz w:val="24"/>
        </w:rPr>
        <w:t xml:space="preserve"> järgmise objektikülastuse ajal ei pruugi </w:t>
      </w:r>
      <w:r w:rsidR="0065426F" w:rsidRPr="006723A8">
        <w:rPr>
          <w:rFonts w:ascii="Times New Roman" w:hAnsi="Times New Roman"/>
          <w:sz w:val="24"/>
        </w:rPr>
        <w:t xml:space="preserve">andmed </w:t>
      </w:r>
      <w:r w:rsidR="000717D2" w:rsidRPr="006723A8">
        <w:rPr>
          <w:rFonts w:ascii="Times New Roman" w:hAnsi="Times New Roman"/>
          <w:sz w:val="24"/>
        </w:rPr>
        <w:t>veel korras olla</w:t>
      </w:r>
      <w:r w:rsidR="001A3F88" w:rsidRPr="006723A8">
        <w:rPr>
          <w:rFonts w:ascii="Times New Roman" w:hAnsi="Times New Roman"/>
          <w:sz w:val="24"/>
        </w:rPr>
        <w:t xml:space="preserve">, kuna Maksu- ja Tolliamet ei ole jõudnud </w:t>
      </w:r>
      <w:r w:rsidR="00631CDF" w:rsidRPr="006723A8">
        <w:rPr>
          <w:rFonts w:ascii="Times New Roman" w:hAnsi="Times New Roman"/>
          <w:sz w:val="24"/>
        </w:rPr>
        <w:t>reageerida.</w:t>
      </w:r>
      <w:r w:rsidR="001C2414" w:rsidRPr="006723A8">
        <w:rPr>
          <w:rFonts w:ascii="Times New Roman" w:hAnsi="Times New Roman"/>
          <w:sz w:val="24"/>
        </w:rPr>
        <w:t xml:space="preserve"> </w:t>
      </w:r>
      <w:r w:rsidRPr="006723A8">
        <w:rPr>
          <w:rFonts w:ascii="Times New Roman" w:hAnsi="Times New Roman"/>
          <w:sz w:val="24"/>
        </w:rPr>
        <w:t>Muudatus suurendab ettevõtjate jaoks tajutavat järelevalvesurvet ja vähendab võimalusi süsteemi välti</w:t>
      </w:r>
      <w:r w:rsidR="00CC7777" w:rsidRPr="006723A8">
        <w:rPr>
          <w:rFonts w:ascii="Times New Roman" w:hAnsi="Times New Roman"/>
          <w:sz w:val="24"/>
        </w:rPr>
        <w:t>da</w:t>
      </w:r>
      <w:r w:rsidRPr="006723A8">
        <w:rPr>
          <w:rFonts w:ascii="Times New Roman" w:hAnsi="Times New Roman"/>
          <w:sz w:val="24"/>
        </w:rPr>
        <w:t>. Samas aitab muudatus kaasa ausa konkurentsi edendamisele</w:t>
      </w:r>
      <w:r w:rsidR="00184CF0" w:rsidRPr="006723A8">
        <w:rPr>
          <w:rFonts w:ascii="Times New Roman" w:hAnsi="Times New Roman"/>
          <w:sz w:val="24"/>
        </w:rPr>
        <w:t xml:space="preserve"> </w:t>
      </w:r>
      <w:r w:rsidRPr="006723A8">
        <w:rPr>
          <w:rFonts w:ascii="Times New Roman" w:hAnsi="Times New Roman"/>
          <w:sz w:val="24"/>
        </w:rPr>
        <w:t>– rikkumiste kiirem avastamine ja kõrvaldamine loob kõigile ettevõtetele võrdsed tegutsemistingimused. Seeläbi muutub ettevõtluskeskkond läbipaistvamaks, usaldusväärsemaks ja õiglasemaks ka seadust järgivate ettevõtjate jaoks. Avalduv mõju on väike</w:t>
      </w:r>
      <w:r w:rsidR="002A08C3" w:rsidRPr="006723A8">
        <w:rPr>
          <w:rFonts w:ascii="Times New Roman" w:hAnsi="Times New Roman"/>
          <w:sz w:val="24"/>
        </w:rPr>
        <w:t>se ulatusega</w:t>
      </w:r>
      <w:r w:rsidRPr="006723A8">
        <w:rPr>
          <w:rFonts w:ascii="Times New Roman" w:hAnsi="Times New Roman"/>
          <w:sz w:val="24"/>
        </w:rPr>
        <w:t>, kuna ettevõtete kohustused ei muutu ning puudub vajadus ümberkorraldusteks. Mõju sagedus on keskmine, kuna TTKI-</w:t>
      </w:r>
      <w:proofErr w:type="spellStart"/>
      <w:r w:rsidRPr="006723A8">
        <w:rPr>
          <w:rFonts w:ascii="Times New Roman" w:hAnsi="Times New Roman"/>
          <w:sz w:val="24"/>
        </w:rPr>
        <w:t>sse</w:t>
      </w:r>
      <w:proofErr w:type="spellEnd"/>
      <w:r w:rsidR="0029348E" w:rsidRPr="006723A8">
        <w:rPr>
          <w:rFonts w:ascii="Times New Roman" w:hAnsi="Times New Roman"/>
          <w:sz w:val="24"/>
        </w:rPr>
        <w:t xml:space="preserve"> </w:t>
      </w:r>
      <w:r w:rsidRPr="006723A8">
        <w:rPr>
          <w:rFonts w:ascii="Times New Roman" w:hAnsi="Times New Roman"/>
          <w:sz w:val="24"/>
        </w:rPr>
        <w:t>andmete esitamise kontrollimine toimub järjepidevalt, aga mitte iga</w:t>
      </w:r>
      <w:r w:rsidR="002A08C3" w:rsidRPr="006723A8">
        <w:rPr>
          <w:rFonts w:ascii="Times New Roman" w:hAnsi="Times New Roman"/>
          <w:sz w:val="24"/>
        </w:rPr>
        <w:t xml:space="preserve"> </w:t>
      </w:r>
      <w:r w:rsidRPr="006723A8">
        <w:rPr>
          <w:rFonts w:ascii="Times New Roman" w:hAnsi="Times New Roman"/>
          <w:sz w:val="24"/>
        </w:rPr>
        <w:t>päev. Ebasoovitavaid mõjusid ei tuvastatud.</w:t>
      </w:r>
    </w:p>
    <w:p w14:paraId="08D4170D" w14:textId="77777777" w:rsidR="00EB6183" w:rsidRPr="006723A8" w:rsidRDefault="00EB6183" w:rsidP="00273127">
      <w:pPr>
        <w:ind w:right="453"/>
        <w:rPr>
          <w:rFonts w:ascii="Times New Roman" w:hAnsi="Times New Roman"/>
          <w:sz w:val="24"/>
        </w:rPr>
      </w:pPr>
    </w:p>
    <w:p w14:paraId="4B84FEF3" w14:textId="77777777" w:rsidR="00EB6183" w:rsidRPr="006723A8" w:rsidRDefault="00EB6183" w:rsidP="00273127">
      <w:pPr>
        <w:ind w:right="453"/>
        <w:rPr>
          <w:rFonts w:ascii="Times New Roman" w:hAnsi="Times New Roman"/>
          <w:sz w:val="24"/>
        </w:rPr>
      </w:pPr>
      <w:r w:rsidRPr="006723A8">
        <w:rPr>
          <w:rFonts w:ascii="Times New Roman" w:hAnsi="Times New Roman"/>
          <w:sz w:val="24"/>
        </w:rPr>
        <w:t>Kokkuvõttev hinnang muudatuste mõju olulisusele</w:t>
      </w:r>
    </w:p>
    <w:p w14:paraId="48359714" w14:textId="6500F3D1" w:rsidR="00EB6183" w:rsidRPr="006723A8" w:rsidRDefault="00EB6183" w:rsidP="00273127">
      <w:pPr>
        <w:ind w:right="453"/>
        <w:rPr>
          <w:rFonts w:ascii="Times New Roman" w:hAnsi="Times New Roman"/>
          <w:sz w:val="24"/>
        </w:rPr>
      </w:pPr>
      <w:r w:rsidRPr="006723A8">
        <w:rPr>
          <w:rFonts w:ascii="Times New Roman" w:hAnsi="Times New Roman"/>
          <w:sz w:val="24"/>
        </w:rPr>
        <w:t>Muudatused o</w:t>
      </w:r>
      <w:r w:rsidR="00A02606" w:rsidRPr="006723A8">
        <w:rPr>
          <w:rFonts w:ascii="Times New Roman" w:hAnsi="Times New Roman"/>
          <w:sz w:val="24"/>
        </w:rPr>
        <w:t>n</w:t>
      </w:r>
      <w:r w:rsidRPr="006723A8">
        <w:rPr>
          <w:rFonts w:ascii="Times New Roman" w:hAnsi="Times New Roman"/>
          <w:sz w:val="24"/>
        </w:rPr>
        <w:t xml:space="preserve"> positiivse mõju</w:t>
      </w:r>
      <w:r w:rsidR="00A02606" w:rsidRPr="006723A8">
        <w:rPr>
          <w:rFonts w:ascii="Times New Roman" w:hAnsi="Times New Roman"/>
          <w:sz w:val="24"/>
        </w:rPr>
        <w:t>ga</w:t>
      </w:r>
      <w:r w:rsidRPr="006723A8">
        <w:rPr>
          <w:rFonts w:ascii="Times New Roman" w:hAnsi="Times New Roman"/>
          <w:sz w:val="24"/>
        </w:rPr>
        <w:t xml:space="preserve"> ettevõtete halduskoormusele ja tagavad õiglase ettevõtluskeskkonna</w:t>
      </w:r>
      <w:r w:rsidR="00265989" w:rsidRPr="006723A8">
        <w:rPr>
          <w:rFonts w:ascii="Times New Roman" w:hAnsi="Times New Roman"/>
          <w:sz w:val="24"/>
        </w:rPr>
        <w:t xml:space="preserve">. Mõju on oluline, kuna </w:t>
      </w:r>
      <w:r w:rsidR="002D6ECD" w:rsidRPr="006723A8">
        <w:rPr>
          <w:rFonts w:ascii="Times New Roman" w:hAnsi="Times New Roman"/>
          <w:sz w:val="24"/>
        </w:rPr>
        <w:t xml:space="preserve">sihtrühm </w:t>
      </w:r>
      <w:r w:rsidR="00CE5033" w:rsidRPr="006723A8">
        <w:rPr>
          <w:rFonts w:ascii="Times New Roman" w:hAnsi="Times New Roman"/>
          <w:sz w:val="24"/>
        </w:rPr>
        <w:t xml:space="preserve">on keskmise suurusega, </w:t>
      </w:r>
      <w:r w:rsidR="004E03F8" w:rsidRPr="006723A8">
        <w:rPr>
          <w:rFonts w:ascii="Times New Roman" w:hAnsi="Times New Roman"/>
          <w:sz w:val="24"/>
        </w:rPr>
        <w:t xml:space="preserve">mõju </w:t>
      </w:r>
      <w:r w:rsidR="002D6ECD" w:rsidRPr="006723A8">
        <w:rPr>
          <w:rFonts w:ascii="Times New Roman" w:hAnsi="Times New Roman"/>
          <w:sz w:val="24"/>
        </w:rPr>
        <w:t>on keskmi</w:t>
      </w:r>
      <w:r w:rsidR="004E03F8" w:rsidRPr="006723A8">
        <w:rPr>
          <w:rFonts w:ascii="Times New Roman" w:hAnsi="Times New Roman"/>
          <w:sz w:val="24"/>
        </w:rPr>
        <w:t>se</w:t>
      </w:r>
      <w:r w:rsidR="00CE5033" w:rsidRPr="006723A8">
        <w:rPr>
          <w:rFonts w:ascii="Times New Roman" w:hAnsi="Times New Roman"/>
          <w:sz w:val="24"/>
        </w:rPr>
        <w:t xml:space="preserve"> sageduse ja </w:t>
      </w:r>
      <w:r w:rsidR="00840AA9" w:rsidRPr="006723A8">
        <w:rPr>
          <w:rFonts w:ascii="Times New Roman" w:hAnsi="Times New Roman"/>
          <w:sz w:val="24"/>
        </w:rPr>
        <w:t>väike</w:t>
      </w:r>
      <w:r w:rsidR="00CE5033" w:rsidRPr="006723A8">
        <w:rPr>
          <w:rFonts w:ascii="Times New Roman" w:hAnsi="Times New Roman"/>
          <w:sz w:val="24"/>
        </w:rPr>
        <w:t xml:space="preserve">se ulatusega </w:t>
      </w:r>
      <w:r w:rsidRPr="006723A8">
        <w:rPr>
          <w:rFonts w:ascii="Times New Roman" w:hAnsi="Times New Roman"/>
          <w:sz w:val="24"/>
        </w:rPr>
        <w:t>ning ebasoovitavaid mõjusid ei tuvastatud.</w:t>
      </w:r>
    </w:p>
    <w:p w14:paraId="5E49AF3C" w14:textId="77777777" w:rsidR="00AE117B" w:rsidRPr="006723A8" w:rsidRDefault="00AE117B" w:rsidP="00273127">
      <w:pPr>
        <w:ind w:right="453"/>
        <w:rPr>
          <w:rFonts w:ascii="Times New Roman" w:hAnsi="Times New Roman"/>
          <w:sz w:val="24"/>
        </w:rPr>
      </w:pPr>
    </w:p>
    <w:p w14:paraId="3A50944D" w14:textId="1406FED7" w:rsidR="00440D41" w:rsidRPr="006723A8" w:rsidRDefault="00F231CC" w:rsidP="00273127">
      <w:pPr>
        <w:ind w:right="453"/>
        <w:rPr>
          <w:rFonts w:ascii="Times New Roman" w:hAnsi="Times New Roman"/>
          <w:b/>
          <w:bCs/>
          <w:sz w:val="24"/>
        </w:rPr>
      </w:pPr>
      <w:r>
        <w:rPr>
          <w:rFonts w:ascii="Times New Roman" w:hAnsi="Times New Roman"/>
          <w:b/>
          <w:bCs/>
          <w:sz w:val="24"/>
        </w:rPr>
        <w:t>6</w:t>
      </w:r>
      <w:r w:rsidR="0026004E" w:rsidRPr="006723A8">
        <w:rPr>
          <w:rFonts w:ascii="Times New Roman" w:hAnsi="Times New Roman"/>
          <w:b/>
          <w:bCs/>
          <w:sz w:val="24"/>
        </w:rPr>
        <w:t xml:space="preserve">.2.3. </w:t>
      </w:r>
      <w:r w:rsidR="00440D41" w:rsidRPr="006723A8">
        <w:rPr>
          <w:rFonts w:ascii="Times New Roman" w:hAnsi="Times New Roman"/>
          <w:b/>
          <w:bCs/>
          <w:sz w:val="24"/>
        </w:rPr>
        <w:t>Mõjutatud alasihtrühm: Euroopa Liidu liikmesriigis, Euroopa Majanduspiirkonna liikmesriigis või Šveitsi Konföderatsioonis registreeritud või asutatud juriidilised isikud või füüsilisest isikust ettevõtjad hulgi- ja jaekaubanduse ning finants- ja kindlustustegevuse sektorites</w:t>
      </w:r>
    </w:p>
    <w:p w14:paraId="405626C3" w14:textId="3E3FB58D" w:rsidR="00440D41" w:rsidRPr="006723A8" w:rsidRDefault="00440D41" w:rsidP="00273127">
      <w:pPr>
        <w:ind w:right="453"/>
        <w:rPr>
          <w:rFonts w:ascii="Times New Roman" w:hAnsi="Times New Roman"/>
          <w:b/>
          <w:bCs/>
          <w:sz w:val="24"/>
        </w:rPr>
      </w:pPr>
      <w:proofErr w:type="spellStart"/>
      <w:r w:rsidRPr="006723A8">
        <w:rPr>
          <w:rFonts w:ascii="Times New Roman" w:hAnsi="Times New Roman"/>
          <w:color w:val="202020"/>
          <w:sz w:val="24"/>
          <w:lang w:eastAsia="et-EE"/>
        </w:rPr>
        <w:t>Eurostati</w:t>
      </w:r>
      <w:proofErr w:type="spellEnd"/>
      <w:r w:rsidRPr="006723A8">
        <w:rPr>
          <w:rFonts w:ascii="Times New Roman" w:hAnsi="Times New Roman"/>
          <w:color w:val="202020"/>
          <w:sz w:val="24"/>
          <w:lang w:eastAsia="et-EE"/>
        </w:rPr>
        <w:t xml:space="preserve"> andmetel on Euroopa Liidu liikmesriikides, Euroopa Majanduspiirkonna liikmesriikides ja Šveitsi Konföderatsioonis kokku üle 33 miljoni ettevõtte</w:t>
      </w:r>
      <w:r w:rsidRPr="006723A8">
        <w:rPr>
          <w:rStyle w:val="Allmrkuseviide"/>
          <w:rFonts w:ascii="Times New Roman" w:eastAsiaTheme="minorEastAsia" w:hAnsi="Times New Roman"/>
          <w:color w:val="202020"/>
          <w:sz w:val="24"/>
          <w:lang w:eastAsia="et-EE"/>
        </w:rPr>
        <w:footnoteReference w:id="41"/>
      </w:r>
      <w:r w:rsidRPr="006723A8">
        <w:rPr>
          <w:rFonts w:ascii="Times New Roman" w:hAnsi="Times New Roman"/>
          <w:color w:val="202020"/>
          <w:sz w:val="24"/>
          <w:lang w:eastAsia="et-EE"/>
        </w:rPr>
        <w:t>, kellest Eestisse on töötajaid lähetanud väga väike hulk – 2024. a</w:t>
      </w:r>
      <w:r w:rsidR="00B629F7" w:rsidRPr="006723A8">
        <w:rPr>
          <w:rFonts w:ascii="Times New Roman" w:hAnsi="Times New Roman"/>
          <w:color w:val="202020"/>
          <w:sz w:val="24"/>
          <w:lang w:eastAsia="et-EE"/>
        </w:rPr>
        <w:t>astal</w:t>
      </w:r>
      <w:r w:rsidRPr="006723A8">
        <w:rPr>
          <w:rFonts w:ascii="Times New Roman" w:hAnsi="Times New Roman"/>
          <w:color w:val="202020"/>
          <w:sz w:val="24"/>
          <w:lang w:eastAsia="et-EE"/>
        </w:rPr>
        <w:t xml:space="preserve"> 229 ettevõtet. Seega on sihtrühm marginaalne. </w:t>
      </w:r>
    </w:p>
    <w:p w14:paraId="4419EA0C" w14:textId="77777777" w:rsidR="00440D41" w:rsidRPr="006723A8" w:rsidRDefault="00440D41" w:rsidP="00273127">
      <w:pPr>
        <w:ind w:right="453"/>
        <w:rPr>
          <w:rFonts w:ascii="Times New Roman" w:hAnsi="Times New Roman"/>
          <w:sz w:val="24"/>
        </w:rPr>
      </w:pPr>
      <w:r w:rsidRPr="006723A8">
        <w:rPr>
          <w:rFonts w:ascii="Times New Roman" w:hAnsi="Times New Roman"/>
          <w:sz w:val="24"/>
        </w:rPr>
        <w:t xml:space="preserve"> </w:t>
      </w:r>
    </w:p>
    <w:p w14:paraId="313494B8" w14:textId="77777777" w:rsidR="00440D41" w:rsidRPr="006723A8" w:rsidRDefault="00440D41" w:rsidP="00273127">
      <w:pPr>
        <w:ind w:right="453"/>
        <w:rPr>
          <w:rFonts w:ascii="Times New Roman" w:hAnsi="Times New Roman"/>
          <w:b/>
          <w:bCs/>
          <w:sz w:val="24"/>
        </w:rPr>
      </w:pPr>
      <w:r w:rsidRPr="006723A8">
        <w:rPr>
          <w:rFonts w:ascii="Times New Roman" w:hAnsi="Times New Roman"/>
          <w:b/>
          <w:bCs/>
          <w:sz w:val="24"/>
        </w:rPr>
        <w:t>Majanduslik mõju</w:t>
      </w:r>
    </w:p>
    <w:p w14:paraId="5F54B523" w14:textId="77777777" w:rsidR="00541CAA" w:rsidRPr="006723A8" w:rsidRDefault="00541CAA" w:rsidP="00273127">
      <w:pPr>
        <w:ind w:right="453"/>
        <w:rPr>
          <w:rFonts w:ascii="Times New Roman" w:hAnsi="Times New Roman"/>
          <w:b/>
          <w:bCs/>
          <w:sz w:val="24"/>
        </w:rPr>
      </w:pPr>
    </w:p>
    <w:p w14:paraId="493A1FD3" w14:textId="77777777" w:rsidR="00440D41" w:rsidRPr="006723A8" w:rsidRDefault="00440D41" w:rsidP="00273127">
      <w:pPr>
        <w:ind w:right="453"/>
        <w:rPr>
          <w:rFonts w:ascii="Times New Roman" w:hAnsi="Times New Roman"/>
          <w:sz w:val="24"/>
        </w:rPr>
      </w:pPr>
      <w:r w:rsidRPr="006723A8">
        <w:rPr>
          <w:rFonts w:ascii="Times New Roman" w:hAnsi="Times New Roman"/>
          <w:sz w:val="24"/>
        </w:rPr>
        <w:t>Avalduva mõju kirjeldus, ulatus ja sagedus</w:t>
      </w:r>
    </w:p>
    <w:p w14:paraId="55E3B858" w14:textId="77777777" w:rsidR="00440D41" w:rsidRPr="006723A8" w:rsidRDefault="00440D41" w:rsidP="00273127">
      <w:pPr>
        <w:ind w:right="453"/>
        <w:rPr>
          <w:rFonts w:ascii="Times New Roman" w:hAnsi="Times New Roman"/>
          <w:sz w:val="24"/>
        </w:rPr>
      </w:pPr>
    </w:p>
    <w:p w14:paraId="1C23E7E1" w14:textId="77777777" w:rsidR="00440D41" w:rsidRPr="006723A8" w:rsidRDefault="00440D41" w:rsidP="00273127">
      <w:pPr>
        <w:ind w:right="453"/>
        <w:rPr>
          <w:rFonts w:ascii="Times New Roman" w:hAnsi="Times New Roman"/>
          <w:b/>
          <w:bCs/>
          <w:i/>
          <w:iCs/>
          <w:sz w:val="24"/>
        </w:rPr>
      </w:pPr>
      <w:r w:rsidRPr="006723A8">
        <w:rPr>
          <w:rFonts w:ascii="Times New Roman" w:hAnsi="Times New Roman"/>
          <w:b/>
          <w:bCs/>
          <w:i/>
          <w:iCs/>
          <w:sz w:val="24"/>
        </w:rPr>
        <w:t xml:space="preserve">Muudatus 11: jae- ja hulgikaubanduse ning finants- ja kindlustustegevuse valdkonna </w:t>
      </w:r>
      <w:proofErr w:type="spellStart"/>
      <w:r w:rsidRPr="006723A8">
        <w:rPr>
          <w:rFonts w:ascii="Times New Roman" w:hAnsi="Times New Roman"/>
          <w:b/>
          <w:bCs/>
          <w:i/>
          <w:iCs/>
          <w:sz w:val="24"/>
        </w:rPr>
        <w:t>välistööandjad</w:t>
      </w:r>
      <w:proofErr w:type="spellEnd"/>
      <w:r w:rsidRPr="006723A8">
        <w:rPr>
          <w:rFonts w:ascii="Times New Roman" w:hAnsi="Times New Roman"/>
          <w:b/>
          <w:bCs/>
          <w:i/>
          <w:iCs/>
          <w:sz w:val="24"/>
        </w:rPr>
        <w:t xml:space="preserve"> ei pea esitama lähetusdeklaratsiooni</w:t>
      </w:r>
    </w:p>
    <w:p w14:paraId="002A6999" w14:textId="77777777" w:rsidR="00541CAA" w:rsidRPr="006723A8" w:rsidRDefault="00541CAA" w:rsidP="00273127">
      <w:pPr>
        <w:ind w:right="453"/>
        <w:rPr>
          <w:rFonts w:ascii="Times New Roman" w:hAnsi="Times New Roman"/>
          <w:b/>
          <w:bCs/>
          <w:i/>
          <w:iCs/>
          <w:sz w:val="24"/>
        </w:rPr>
      </w:pPr>
    </w:p>
    <w:p w14:paraId="28836966" w14:textId="6C0E7FAC" w:rsidR="00440D41" w:rsidRPr="006723A8" w:rsidRDefault="00440D41" w:rsidP="00273127">
      <w:pPr>
        <w:ind w:right="453"/>
        <w:rPr>
          <w:rFonts w:ascii="Times New Roman" w:hAnsi="Times New Roman"/>
          <w:sz w:val="24"/>
        </w:rPr>
      </w:pPr>
      <w:r w:rsidRPr="006723A8">
        <w:rPr>
          <w:rFonts w:ascii="Times New Roman" w:hAnsi="Times New Roman"/>
          <w:color w:val="202020"/>
          <w:sz w:val="24"/>
          <w:lang w:eastAsia="et-EE"/>
        </w:rPr>
        <w:t xml:space="preserve">Muudatus vähendab hulgi- ja jaekaubanduse ning finants- ja kindlustustegevuse </w:t>
      </w:r>
      <w:proofErr w:type="spellStart"/>
      <w:r w:rsidRPr="006723A8">
        <w:rPr>
          <w:rFonts w:ascii="Times New Roman" w:hAnsi="Times New Roman"/>
          <w:color w:val="202020"/>
          <w:sz w:val="24"/>
          <w:lang w:eastAsia="et-EE"/>
        </w:rPr>
        <w:t>välistööandjate</w:t>
      </w:r>
      <w:proofErr w:type="spellEnd"/>
      <w:r w:rsidRPr="006723A8">
        <w:rPr>
          <w:rFonts w:ascii="Times New Roman" w:hAnsi="Times New Roman"/>
          <w:color w:val="202020"/>
          <w:sz w:val="24"/>
          <w:lang w:eastAsia="et-EE"/>
        </w:rPr>
        <w:t xml:space="preserve"> halduskoormust ning aja- ja rahakulu, kuna vabastab nad lähetusdeklaratsiooni esitamise kohustusest Eestisse töötajaid lähetades. </w:t>
      </w:r>
      <w:r w:rsidRPr="006723A8">
        <w:rPr>
          <w:rFonts w:ascii="Times New Roman" w:hAnsi="Times New Roman"/>
          <w:sz w:val="24"/>
        </w:rPr>
        <w:t>Euroopa Komisjoni aruande</w:t>
      </w:r>
      <w:r w:rsidRPr="006723A8">
        <w:rPr>
          <w:rStyle w:val="Allmrkuseviide"/>
          <w:rFonts w:ascii="Times New Roman" w:hAnsi="Times New Roman"/>
          <w:sz w:val="24"/>
        </w:rPr>
        <w:footnoteReference w:id="42"/>
      </w:r>
      <w:r w:rsidRPr="006723A8">
        <w:rPr>
          <w:rFonts w:ascii="Times New Roman" w:hAnsi="Times New Roman"/>
          <w:sz w:val="24"/>
        </w:rPr>
        <w:t xml:space="preserve"> kohaselt lähetati 2022. aastal EL-is 1,9 miljonit töötajat, kelle kohta esitati 2,3 miljonit lähetusdeklaratsiooni. Eestis registreeriti samal aastal 688 lähetusdeklaratsiooni, </w:t>
      </w:r>
      <w:r w:rsidR="00B629F7" w:rsidRPr="006723A8">
        <w:rPr>
          <w:rFonts w:ascii="Times New Roman" w:hAnsi="Times New Roman"/>
          <w:sz w:val="24"/>
        </w:rPr>
        <w:t xml:space="preserve">mis </w:t>
      </w:r>
      <w:r w:rsidRPr="006723A8">
        <w:rPr>
          <w:rFonts w:ascii="Times New Roman" w:hAnsi="Times New Roman"/>
          <w:sz w:val="24"/>
        </w:rPr>
        <w:t xml:space="preserve">moodustas kõikidest EL-i deklaratsioonidest 0,03% </w:t>
      </w:r>
      <w:r w:rsidR="00B629F7" w:rsidRPr="006723A8">
        <w:rPr>
          <w:rFonts w:ascii="Times New Roman" w:hAnsi="Times New Roman"/>
          <w:sz w:val="24"/>
        </w:rPr>
        <w:t>– see on</w:t>
      </w:r>
      <w:r w:rsidRPr="006723A8">
        <w:rPr>
          <w:rFonts w:ascii="Times New Roman" w:hAnsi="Times New Roman"/>
          <w:sz w:val="24"/>
        </w:rPr>
        <w:t xml:space="preserve"> üks </w:t>
      </w:r>
      <w:r w:rsidR="00B629F7" w:rsidRPr="006723A8">
        <w:rPr>
          <w:rFonts w:ascii="Times New Roman" w:hAnsi="Times New Roman"/>
          <w:sz w:val="24"/>
        </w:rPr>
        <w:t xml:space="preserve">väiksemaid </w:t>
      </w:r>
      <w:r w:rsidRPr="006723A8">
        <w:rPr>
          <w:rFonts w:ascii="Times New Roman" w:hAnsi="Times New Roman"/>
          <w:sz w:val="24"/>
        </w:rPr>
        <w:t xml:space="preserve">näitajaid EL-is. Kuna Eestisse lähetatakse </w:t>
      </w:r>
      <w:r w:rsidRPr="006723A8">
        <w:rPr>
          <w:rFonts w:ascii="Times New Roman" w:hAnsi="Times New Roman"/>
          <w:sz w:val="24"/>
        </w:rPr>
        <w:lastRenderedPageBreak/>
        <w:t xml:space="preserve">töötajaid vähe, on ka Eestisse töötajate lähetamisega seotud ettevõtjate arv kogu EL-is väga väike. </w:t>
      </w:r>
    </w:p>
    <w:p w14:paraId="546F2C8B" w14:textId="77777777" w:rsidR="00440D41" w:rsidRPr="006723A8" w:rsidRDefault="00440D41" w:rsidP="00440D41">
      <w:pPr>
        <w:rPr>
          <w:rFonts w:ascii="Times New Roman" w:hAnsi="Times New Roman"/>
          <w:sz w:val="24"/>
        </w:rPr>
      </w:pPr>
    </w:p>
    <w:p w14:paraId="480CBD11" w14:textId="09E191A2" w:rsidR="00440D41" w:rsidRPr="006723A8" w:rsidRDefault="00440D41" w:rsidP="00273127">
      <w:pPr>
        <w:ind w:right="453"/>
        <w:rPr>
          <w:rFonts w:ascii="Times New Roman" w:hAnsi="Times New Roman"/>
          <w:sz w:val="24"/>
        </w:rPr>
      </w:pPr>
      <w:r w:rsidRPr="006723A8">
        <w:rPr>
          <w:rFonts w:ascii="Times New Roman" w:hAnsi="Times New Roman"/>
          <w:sz w:val="24"/>
        </w:rPr>
        <w:t>TI andmetel esitas 2024. aastal 229 tööandjat kokku 1239 lähetusteadet 2963 töötaja kohta. Hulgi- ja jaekaubanduse sektoris lähetas töötajaid Eestisse 42 tööandja</w:t>
      </w:r>
      <w:r w:rsidR="00543602" w:rsidRPr="006723A8">
        <w:rPr>
          <w:rFonts w:ascii="Times New Roman" w:hAnsi="Times New Roman"/>
          <w:sz w:val="24"/>
        </w:rPr>
        <w:t>t</w:t>
      </w:r>
      <w:r w:rsidRPr="006723A8">
        <w:rPr>
          <w:rFonts w:ascii="Times New Roman" w:hAnsi="Times New Roman"/>
          <w:sz w:val="24"/>
        </w:rPr>
        <w:t>, kelle esitatud deklaratsioonid moodustasid 49% (606 teadet) kõigist lähetusdeklaratsioonidest. Finants- ja kindlustustegevuse sektoris esitas üks tööandja 10 deklaratsiooni</w:t>
      </w:r>
      <w:r w:rsidR="00B629F7" w:rsidRPr="006723A8">
        <w:rPr>
          <w:rFonts w:ascii="Times New Roman" w:hAnsi="Times New Roman"/>
          <w:sz w:val="24"/>
        </w:rPr>
        <w:t>.</w:t>
      </w:r>
      <w:r w:rsidRPr="006723A8">
        <w:rPr>
          <w:rFonts w:ascii="Times New Roman" w:hAnsi="Times New Roman"/>
          <w:color w:val="202020"/>
          <w:sz w:val="24"/>
          <w:lang w:eastAsia="et-EE"/>
        </w:rPr>
        <w:t xml:space="preserve"> Euroopa Komisjoni hinnangul</w:t>
      </w:r>
      <w:r w:rsidRPr="006723A8">
        <w:rPr>
          <w:rStyle w:val="Allmrkuseviide"/>
          <w:rFonts w:ascii="Times New Roman" w:hAnsi="Times New Roman"/>
          <w:color w:val="202020"/>
          <w:sz w:val="24"/>
          <w:lang w:eastAsia="et-EE"/>
        </w:rPr>
        <w:footnoteReference w:id="43"/>
      </w:r>
      <w:r w:rsidRPr="006723A8">
        <w:rPr>
          <w:rFonts w:ascii="Times New Roman" w:hAnsi="Times New Roman"/>
          <w:color w:val="202020"/>
          <w:sz w:val="24"/>
          <w:lang w:eastAsia="et-EE"/>
        </w:rPr>
        <w:t xml:space="preserve"> kulus 2022. a</w:t>
      </w:r>
      <w:r w:rsidR="003A61D9" w:rsidRPr="006723A8">
        <w:rPr>
          <w:rFonts w:ascii="Times New Roman" w:hAnsi="Times New Roman"/>
          <w:color w:val="202020"/>
          <w:sz w:val="24"/>
          <w:lang w:eastAsia="et-EE"/>
        </w:rPr>
        <w:t>astal</w:t>
      </w:r>
      <w:r w:rsidRPr="006723A8">
        <w:rPr>
          <w:rFonts w:ascii="Times New Roman" w:hAnsi="Times New Roman"/>
          <w:color w:val="202020"/>
          <w:sz w:val="24"/>
          <w:lang w:eastAsia="et-EE"/>
        </w:rPr>
        <w:t xml:space="preserve"> ühe lähetusdeklaratsiooni täitmisele EL-is keskmiselt 10,78</w:t>
      </w:r>
      <w:r w:rsidR="00273127">
        <w:rPr>
          <w:rFonts w:ascii="Times New Roman" w:hAnsi="Times New Roman"/>
          <w:color w:val="202020"/>
          <w:sz w:val="24"/>
          <w:lang w:eastAsia="et-EE"/>
        </w:rPr>
        <w:t> </w:t>
      </w:r>
      <w:r w:rsidRPr="006723A8">
        <w:rPr>
          <w:rFonts w:ascii="Times New Roman" w:hAnsi="Times New Roman"/>
          <w:color w:val="202020"/>
          <w:sz w:val="24"/>
          <w:lang w:eastAsia="et-EE"/>
        </w:rPr>
        <w:t xml:space="preserve">eurot ning ajaliselt 27 minutit (Eestis 17,5 minutit). </w:t>
      </w:r>
      <w:r w:rsidRPr="006723A8">
        <w:rPr>
          <w:rFonts w:ascii="Times New Roman" w:hAnsi="Times New Roman"/>
          <w:sz w:val="24"/>
        </w:rPr>
        <w:t>2024. a</w:t>
      </w:r>
      <w:r w:rsidR="003A61D9" w:rsidRPr="006723A8">
        <w:rPr>
          <w:rFonts w:ascii="Times New Roman" w:hAnsi="Times New Roman"/>
          <w:sz w:val="24"/>
        </w:rPr>
        <w:t>astal</w:t>
      </w:r>
      <w:r w:rsidRPr="006723A8">
        <w:rPr>
          <w:rFonts w:ascii="Times New Roman" w:hAnsi="Times New Roman"/>
          <w:sz w:val="24"/>
        </w:rPr>
        <w:t xml:space="preserve"> </w:t>
      </w:r>
      <w:proofErr w:type="spellStart"/>
      <w:r w:rsidRPr="006723A8">
        <w:rPr>
          <w:rFonts w:ascii="Times New Roman" w:hAnsi="Times New Roman"/>
          <w:sz w:val="24"/>
        </w:rPr>
        <w:t>TI-le</w:t>
      </w:r>
      <w:proofErr w:type="spellEnd"/>
      <w:r w:rsidRPr="006723A8">
        <w:rPr>
          <w:rFonts w:ascii="Times New Roman" w:hAnsi="Times New Roman"/>
          <w:sz w:val="24"/>
        </w:rPr>
        <w:t xml:space="preserve"> esitatud deklaratsioonide andmetel säästaks</w:t>
      </w:r>
      <w:r w:rsidR="003A61D9" w:rsidRPr="006723A8">
        <w:rPr>
          <w:rFonts w:ascii="Times New Roman" w:hAnsi="Times New Roman"/>
          <w:sz w:val="24"/>
        </w:rPr>
        <w:t>id</w:t>
      </w:r>
      <w:r w:rsidRPr="006723A8">
        <w:rPr>
          <w:rFonts w:ascii="Times New Roman" w:hAnsi="Times New Roman"/>
          <w:sz w:val="24"/>
        </w:rPr>
        <w:t xml:space="preserve"> hulgi- ja jaekaubanduse ning finants- ja kindlustustegevuse sektorite tööandjad Eestisse lähetamisel </w:t>
      </w:r>
      <w:r w:rsidR="00B06BE3" w:rsidRPr="006723A8">
        <w:rPr>
          <w:rFonts w:ascii="Times New Roman" w:hAnsi="Times New Roman"/>
          <w:sz w:val="24"/>
        </w:rPr>
        <w:t xml:space="preserve">kokku </w:t>
      </w:r>
      <w:r w:rsidRPr="006723A8">
        <w:rPr>
          <w:rFonts w:ascii="Times New Roman" w:hAnsi="Times New Roman"/>
          <w:sz w:val="24"/>
        </w:rPr>
        <w:t>keskmiselt 6640 eurot ning 180 tundi tööaega aastas.</w:t>
      </w:r>
    </w:p>
    <w:p w14:paraId="2BBE1696" w14:textId="77777777" w:rsidR="00440D41" w:rsidRPr="006723A8" w:rsidRDefault="00440D41" w:rsidP="00273127">
      <w:pPr>
        <w:ind w:right="453"/>
        <w:rPr>
          <w:rFonts w:ascii="Times New Roman" w:hAnsi="Times New Roman"/>
          <w:sz w:val="24"/>
        </w:rPr>
      </w:pPr>
    </w:p>
    <w:p w14:paraId="36753110" w14:textId="77777777" w:rsidR="00440D41" w:rsidRPr="006723A8" w:rsidRDefault="00440D41" w:rsidP="00273127">
      <w:pPr>
        <w:ind w:right="453"/>
        <w:rPr>
          <w:rFonts w:ascii="Times New Roman" w:hAnsi="Times New Roman"/>
          <w:sz w:val="24"/>
        </w:rPr>
      </w:pPr>
      <w:r w:rsidRPr="006723A8">
        <w:rPr>
          <w:rFonts w:ascii="Times New Roman" w:hAnsi="Times New Roman"/>
          <w:sz w:val="24"/>
        </w:rPr>
        <w:t>Kokkuvõttev hinnang muudatuse mõju olulisusele</w:t>
      </w:r>
    </w:p>
    <w:p w14:paraId="48E811F9" w14:textId="39C57AEC" w:rsidR="00440D41" w:rsidRPr="006723A8" w:rsidRDefault="00440D41" w:rsidP="00273127">
      <w:pPr>
        <w:ind w:right="453"/>
        <w:rPr>
          <w:rFonts w:ascii="Times New Roman" w:hAnsi="Times New Roman"/>
          <w:sz w:val="24"/>
        </w:rPr>
      </w:pPr>
      <w:r w:rsidRPr="006723A8">
        <w:rPr>
          <w:rFonts w:ascii="Times New Roman" w:hAnsi="Times New Roman"/>
          <w:sz w:val="24"/>
        </w:rPr>
        <w:t>Kokkuvõttes on mõju ettevõtetele positiivne, aga väheoluline. Mõjutatud sihtrühm on marginaalne ning avalduva mõju ulatus ja sagedus väikesed, kuna Eestisse lähetatakse EL</w:t>
      </w:r>
      <w:r w:rsidR="00B06BE3" w:rsidRPr="006723A8">
        <w:rPr>
          <w:rFonts w:ascii="Times New Roman" w:hAnsi="Times New Roman"/>
          <w:sz w:val="24"/>
        </w:rPr>
        <w:t>-</w:t>
      </w:r>
      <w:r w:rsidRPr="006723A8">
        <w:rPr>
          <w:rFonts w:ascii="Times New Roman" w:hAnsi="Times New Roman"/>
          <w:sz w:val="24"/>
        </w:rPr>
        <w:t>i võrdluses töötajaid vähe ning lähetusdeklaratsiooni esitamise nõude kaotamisest tulenev aja- ja rahasääst on kogu sihtrühma vaates väike. Ebasoovitavaid mõjusid ei tuvastatud.</w:t>
      </w:r>
    </w:p>
    <w:p w14:paraId="4E749F9A" w14:textId="77777777" w:rsidR="003B5475" w:rsidRPr="006723A8" w:rsidRDefault="003B5475" w:rsidP="00273127">
      <w:pPr>
        <w:pStyle w:val="Loendilik"/>
        <w:ind w:left="360" w:right="453"/>
        <w:rPr>
          <w:rFonts w:ascii="Times New Roman" w:hAnsi="Times New Roman"/>
          <w:b/>
          <w:bCs/>
          <w:sz w:val="24"/>
        </w:rPr>
      </w:pPr>
    </w:p>
    <w:p w14:paraId="22A19712" w14:textId="68098C0A" w:rsidR="00267646" w:rsidRPr="006723A8" w:rsidRDefault="00267646" w:rsidP="00273127">
      <w:pPr>
        <w:pStyle w:val="Loendilik"/>
        <w:numPr>
          <w:ilvl w:val="1"/>
          <w:numId w:val="56"/>
        </w:numPr>
        <w:ind w:right="453"/>
        <w:rPr>
          <w:rFonts w:ascii="Times New Roman" w:hAnsi="Times New Roman"/>
          <w:b/>
          <w:bCs/>
          <w:sz w:val="24"/>
        </w:rPr>
      </w:pPr>
      <w:r w:rsidRPr="006723A8">
        <w:rPr>
          <w:rFonts w:ascii="Times New Roman" w:hAnsi="Times New Roman"/>
          <w:b/>
          <w:bCs/>
          <w:sz w:val="24"/>
        </w:rPr>
        <w:t xml:space="preserve">Mõjutatud sihtrühm: </w:t>
      </w:r>
      <w:r w:rsidR="009C6202" w:rsidRPr="006723A8">
        <w:rPr>
          <w:rFonts w:ascii="Times New Roman" w:hAnsi="Times New Roman"/>
          <w:b/>
          <w:bCs/>
          <w:sz w:val="24"/>
        </w:rPr>
        <w:t>t</w:t>
      </w:r>
      <w:r w:rsidRPr="006723A8">
        <w:rPr>
          <w:rFonts w:ascii="Times New Roman" w:hAnsi="Times New Roman"/>
          <w:b/>
          <w:bCs/>
          <w:sz w:val="24"/>
        </w:rPr>
        <w:t>öölepinguga või avaliku teenistuse seaduse alusel töötavad töötajad</w:t>
      </w:r>
    </w:p>
    <w:p w14:paraId="2C2D6369" w14:textId="41B648BC" w:rsidR="00267646" w:rsidRPr="006723A8" w:rsidRDefault="00267646" w:rsidP="00273127">
      <w:pPr>
        <w:ind w:right="453"/>
        <w:rPr>
          <w:rFonts w:ascii="Times New Roman" w:hAnsi="Times New Roman"/>
          <w:color w:val="202020"/>
          <w:sz w:val="24"/>
          <w:lang w:eastAsia="et-EE"/>
        </w:rPr>
      </w:pPr>
      <w:proofErr w:type="spellStart"/>
      <w:r w:rsidRPr="006723A8">
        <w:rPr>
          <w:rFonts w:ascii="Times New Roman" w:hAnsi="Times New Roman"/>
          <w:sz w:val="24"/>
          <w:lang w:eastAsia="et-EE"/>
        </w:rPr>
        <w:t>TTOS</w:t>
      </w:r>
      <w:r w:rsidR="008E4176" w:rsidRPr="006723A8">
        <w:rPr>
          <w:rFonts w:ascii="Times New Roman" w:hAnsi="Times New Roman"/>
          <w:sz w:val="24"/>
          <w:lang w:eastAsia="et-EE"/>
        </w:rPr>
        <w:t>-i</w:t>
      </w:r>
      <w:proofErr w:type="spellEnd"/>
      <w:r w:rsidRPr="006723A8">
        <w:rPr>
          <w:rFonts w:ascii="Times New Roman" w:hAnsi="Times New Roman"/>
          <w:sz w:val="24"/>
          <w:lang w:eastAsia="et-EE"/>
        </w:rPr>
        <w:t xml:space="preserve"> </w:t>
      </w:r>
      <w:proofErr w:type="spellStart"/>
      <w:r w:rsidRPr="006723A8">
        <w:rPr>
          <w:rFonts w:ascii="Times New Roman" w:hAnsi="Times New Roman"/>
          <w:sz w:val="24"/>
          <w:lang w:eastAsia="et-EE"/>
        </w:rPr>
        <w:t>kohaldusalasse</w:t>
      </w:r>
      <w:proofErr w:type="spellEnd"/>
      <w:r w:rsidRPr="006723A8">
        <w:rPr>
          <w:rFonts w:ascii="Times New Roman" w:hAnsi="Times New Roman"/>
          <w:sz w:val="24"/>
          <w:lang w:eastAsia="et-EE"/>
        </w:rPr>
        <w:t xml:space="preserve"> kuuluvad töölepingu seaduse või avaliku teenistuse seaduse alusel töötavad töötajad ja ametnikud. Statistikaameti andmetel</w:t>
      </w:r>
      <w:r w:rsidRPr="006723A8">
        <w:rPr>
          <w:rStyle w:val="Allmrkuseviide"/>
          <w:rFonts w:ascii="Times New Roman" w:eastAsiaTheme="minorEastAsia" w:hAnsi="Times New Roman"/>
          <w:sz w:val="24"/>
          <w:lang w:eastAsia="et-EE"/>
        </w:rPr>
        <w:footnoteReference w:id="44"/>
      </w:r>
      <w:r w:rsidRPr="006723A8">
        <w:rPr>
          <w:rFonts w:ascii="Times New Roman" w:hAnsi="Times New Roman"/>
          <w:sz w:val="24"/>
          <w:lang w:eastAsia="et-EE"/>
        </w:rPr>
        <w:t xml:space="preserve"> oli 2024. aastal Eestis 619 200 palgatöötajat, kellest 604 200 ehk 97,6% töötavad töölepinguga või avaliku teenistuse seaduse alusel. Seega on muudatusest mõjutatud sihtrühm suur.</w:t>
      </w:r>
      <w:r w:rsidR="00F231CC">
        <w:rPr>
          <w:rFonts w:ascii="Times New Roman" w:hAnsi="Times New Roman"/>
          <w:sz w:val="24"/>
          <w:lang w:eastAsia="et-EE"/>
        </w:rPr>
        <w:t xml:space="preserve"> </w:t>
      </w:r>
      <w:r w:rsidR="00F231CC" w:rsidRPr="00F231CC">
        <w:rPr>
          <w:rFonts w:ascii="Times New Roman" w:hAnsi="Times New Roman"/>
          <w:sz w:val="24"/>
          <w:lang w:eastAsia="et-EE"/>
        </w:rPr>
        <w:t>Kõikidest hõivatud inimestest pooled töötavad Harjumaal ja 12% Tartumaal. Neis maakondades on ka tööhõivemäär ehk hõivatute osakaal maakonna rahvastikust kõrgeim (Harjumaal 72,8% ja Tartumaal 72,1%). Kõikidest hõivatud inimestest vähim inimesi töötab Läänemaal (1,4%) ja Hiiumaal (0,6%), kuid tööhõivemäär on madalaim Ida-Virumaal (57,5%) ja Valgamaal 61,6%.</w:t>
      </w:r>
      <w:r w:rsidR="00F231CC" w:rsidRPr="00F231CC">
        <w:rPr>
          <w:rFonts w:ascii="Times New Roman" w:hAnsi="Times New Roman"/>
          <w:sz w:val="24"/>
          <w:vertAlign w:val="superscript"/>
          <w:lang w:eastAsia="et-EE"/>
        </w:rPr>
        <w:footnoteReference w:id="45"/>
      </w:r>
    </w:p>
    <w:p w14:paraId="644B6CC3" w14:textId="77777777" w:rsidR="00267646" w:rsidRPr="006723A8" w:rsidRDefault="00267646" w:rsidP="00273127">
      <w:pPr>
        <w:ind w:right="453"/>
        <w:rPr>
          <w:rFonts w:ascii="Times New Roman" w:hAnsi="Times New Roman"/>
          <w:sz w:val="24"/>
        </w:rPr>
      </w:pPr>
    </w:p>
    <w:p w14:paraId="3C9868D4" w14:textId="77777777" w:rsidR="00267646" w:rsidRPr="006723A8" w:rsidRDefault="00267646" w:rsidP="00273127">
      <w:pPr>
        <w:ind w:right="453"/>
        <w:rPr>
          <w:rFonts w:ascii="Times New Roman" w:hAnsi="Times New Roman"/>
          <w:b/>
          <w:bCs/>
          <w:sz w:val="24"/>
        </w:rPr>
      </w:pPr>
      <w:r w:rsidRPr="006723A8">
        <w:rPr>
          <w:rFonts w:ascii="Times New Roman" w:hAnsi="Times New Roman"/>
          <w:b/>
          <w:bCs/>
          <w:sz w:val="24"/>
        </w:rPr>
        <w:t>Sotsiaalsed, sh demograafilised mõjud</w:t>
      </w:r>
    </w:p>
    <w:p w14:paraId="0C18D248" w14:textId="77777777" w:rsidR="002F537B" w:rsidRPr="006723A8" w:rsidRDefault="002F537B" w:rsidP="00273127">
      <w:pPr>
        <w:ind w:right="453"/>
        <w:rPr>
          <w:rFonts w:ascii="Times New Roman" w:hAnsi="Times New Roman"/>
          <w:b/>
          <w:bCs/>
          <w:sz w:val="24"/>
        </w:rPr>
      </w:pPr>
    </w:p>
    <w:p w14:paraId="3DFA6DC0" w14:textId="77777777"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Avalduva mõju kirjeldus, ulatus ja sagedus </w:t>
      </w:r>
    </w:p>
    <w:p w14:paraId="4B512555" w14:textId="77777777" w:rsidR="00267646" w:rsidRPr="006723A8" w:rsidRDefault="00267646" w:rsidP="00273127">
      <w:pPr>
        <w:ind w:right="453"/>
        <w:rPr>
          <w:rFonts w:ascii="Times New Roman" w:hAnsi="Times New Roman"/>
          <w:sz w:val="24"/>
        </w:rPr>
      </w:pPr>
    </w:p>
    <w:p w14:paraId="03120BC5" w14:textId="77777777" w:rsidR="00267646" w:rsidRPr="006723A8" w:rsidRDefault="00267646" w:rsidP="00273127">
      <w:pPr>
        <w:ind w:right="453"/>
        <w:rPr>
          <w:rFonts w:ascii="Times New Roman" w:hAnsi="Times New Roman"/>
          <w:b/>
          <w:bCs/>
          <w:i/>
          <w:iCs/>
          <w:sz w:val="24"/>
        </w:rPr>
      </w:pPr>
      <w:r w:rsidRPr="006723A8">
        <w:rPr>
          <w:rFonts w:ascii="Times New Roman" w:hAnsi="Times New Roman"/>
          <w:b/>
          <w:bCs/>
          <w:i/>
          <w:iCs/>
          <w:sz w:val="24"/>
        </w:rPr>
        <w:t>Muudatus 2: kaob iga-aastane töökeskkonna sisekontrolli kohustus ja tehtava töö ohutusjuhendi koostamise kohustus ning leeveneb töövahendi ohutusjuhendi koostamise kohustus</w:t>
      </w:r>
    </w:p>
    <w:p w14:paraId="2DEDA9CC" w14:textId="77777777" w:rsidR="002F537B" w:rsidRPr="006723A8" w:rsidRDefault="002F537B" w:rsidP="00273127">
      <w:pPr>
        <w:ind w:right="453"/>
        <w:rPr>
          <w:rFonts w:ascii="Times New Roman" w:hAnsi="Times New Roman"/>
          <w:b/>
          <w:bCs/>
          <w:i/>
          <w:iCs/>
          <w:sz w:val="24"/>
        </w:rPr>
      </w:pPr>
    </w:p>
    <w:p w14:paraId="665A2888" w14:textId="514E4BCD"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Muudatused võivad aidata vähendada töötajate infokoormust ja muuta tööohutuse ohutusnõuete regulatsiooni selgemaks. Kehtiv nõue koostada igale tööle ja töövahendile eraldi juhend võib tekitada hulga üldsõnalisi dokumente, kus sama info kordub eri dokumentides (nt riskianalüüsis, tööjuhendis või sisekorraeeskirjades). See vähendab juhendite praktilist väärtust. Kui tööandja saab juhendite koostamise viisi paindlikumalt korraldada ja kasutada töövahendite puhul tootja juhiseid, võib olulise info leidmine muutuda lihtsamaks ja seeläbi paraneda ka tööohutus.  </w:t>
      </w:r>
    </w:p>
    <w:p w14:paraId="2BD1CA71" w14:textId="77777777" w:rsidR="00267646" w:rsidRPr="006723A8" w:rsidRDefault="00267646" w:rsidP="00273127">
      <w:pPr>
        <w:ind w:right="453"/>
        <w:rPr>
          <w:rFonts w:ascii="Times New Roman" w:hAnsi="Times New Roman"/>
          <w:sz w:val="24"/>
        </w:rPr>
      </w:pPr>
    </w:p>
    <w:p w14:paraId="2A502426" w14:textId="6A503424"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Avalduva mõju ulatus on väike, kuna töötajate käitumises tõenäoliselt erilisi muutusi ei toimu ning puudub </w:t>
      </w:r>
      <w:r w:rsidR="004B2081" w:rsidRPr="006723A8">
        <w:rPr>
          <w:rFonts w:ascii="Times New Roman" w:hAnsi="Times New Roman"/>
          <w:sz w:val="24"/>
        </w:rPr>
        <w:t xml:space="preserve">märkimisväärne </w:t>
      </w:r>
      <w:r w:rsidRPr="006723A8">
        <w:rPr>
          <w:rFonts w:ascii="Times New Roman" w:hAnsi="Times New Roman"/>
          <w:sz w:val="24"/>
        </w:rPr>
        <w:t>vajadus kohane</w:t>
      </w:r>
      <w:r w:rsidR="00235418" w:rsidRPr="006723A8">
        <w:rPr>
          <w:rFonts w:ascii="Times New Roman" w:hAnsi="Times New Roman"/>
          <w:sz w:val="24"/>
        </w:rPr>
        <w:t>da</w:t>
      </w:r>
      <w:r w:rsidRPr="006723A8">
        <w:rPr>
          <w:rFonts w:ascii="Times New Roman" w:hAnsi="Times New Roman"/>
          <w:sz w:val="24"/>
        </w:rPr>
        <w:t>. Töötajate kokkupuude juhenditega oleneb ettevõtte ning töö spetsiifikast (näiteks kontoritöö</w:t>
      </w:r>
      <w:r w:rsidR="004B2081" w:rsidRPr="006723A8">
        <w:rPr>
          <w:rFonts w:ascii="Times New Roman" w:hAnsi="Times New Roman"/>
          <w:sz w:val="24"/>
        </w:rPr>
        <w:t>l</w:t>
      </w:r>
      <w:r w:rsidRPr="006723A8">
        <w:rPr>
          <w:rFonts w:ascii="Times New Roman" w:hAnsi="Times New Roman"/>
          <w:sz w:val="24"/>
        </w:rPr>
        <w:t xml:space="preserve"> on </w:t>
      </w:r>
      <w:r w:rsidR="004B2081" w:rsidRPr="006723A8">
        <w:rPr>
          <w:rFonts w:ascii="Times New Roman" w:hAnsi="Times New Roman"/>
          <w:sz w:val="24"/>
        </w:rPr>
        <w:t xml:space="preserve">juhendeid </w:t>
      </w:r>
      <w:r w:rsidRPr="006723A8">
        <w:rPr>
          <w:rFonts w:ascii="Times New Roman" w:hAnsi="Times New Roman"/>
          <w:sz w:val="24"/>
        </w:rPr>
        <w:t>vähem, ehitusobjekt</w:t>
      </w:r>
      <w:r w:rsidR="004B2081" w:rsidRPr="006723A8">
        <w:rPr>
          <w:rFonts w:ascii="Times New Roman" w:hAnsi="Times New Roman"/>
          <w:sz w:val="24"/>
        </w:rPr>
        <w:t>il</w:t>
      </w:r>
      <w:r w:rsidRPr="006723A8">
        <w:rPr>
          <w:rFonts w:ascii="Times New Roman" w:hAnsi="Times New Roman"/>
          <w:sz w:val="24"/>
        </w:rPr>
        <w:t xml:space="preserve"> oluliselt rohkem), mistõttu on avalduva mõju sagedus kogu sihtrühmale keskmine. </w:t>
      </w:r>
    </w:p>
    <w:p w14:paraId="5F878A23" w14:textId="77777777" w:rsidR="00267646" w:rsidRPr="006723A8" w:rsidRDefault="00267646" w:rsidP="00273127">
      <w:pPr>
        <w:ind w:right="453"/>
        <w:rPr>
          <w:rFonts w:ascii="Times New Roman" w:hAnsi="Times New Roman"/>
          <w:sz w:val="24"/>
        </w:rPr>
      </w:pPr>
    </w:p>
    <w:p w14:paraId="6DCB53BA" w14:textId="77777777" w:rsidR="00267646" w:rsidRPr="006723A8" w:rsidRDefault="00267646" w:rsidP="00273127">
      <w:pPr>
        <w:ind w:right="453"/>
        <w:rPr>
          <w:rFonts w:ascii="Times New Roman" w:hAnsi="Times New Roman"/>
          <w:sz w:val="24"/>
        </w:rPr>
      </w:pPr>
      <w:r w:rsidRPr="006723A8">
        <w:rPr>
          <w:rFonts w:ascii="Times New Roman" w:hAnsi="Times New Roman"/>
          <w:sz w:val="24"/>
        </w:rPr>
        <w:t>Ebasoovitavate mõjude kaasnemise risk</w:t>
      </w:r>
    </w:p>
    <w:p w14:paraId="2C57FFCE" w14:textId="278CFD47" w:rsidR="00267646" w:rsidRPr="006723A8" w:rsidRDefault="00267646" w:rsidP="00273127">
      <w:pPr>
        <w:ind w:right="453"/>
        <w:rPr>
          <w:rFonts w:ascii="Times New Roman" w:hAnsi="Times New Roman"/>
          <w:color w:val="202020"/>
          <w:sz w:val="24"/>
          <w:lang w:eastAsia="et-EE"/>
        </w:rPr>
      </w:pPr>
      <w:r w:rsidRPr="006723A8">
        <w:rPr>
          <w:rFonts w:ascii="Times New Roman" w:hAnsi="Times New Roman"/>
          <w:color w:val="202020"/>
          <w:sz w:val="24"/>
          <w:lang w:eastAsia="et-EE"/>
        </w:rPr>
        <w:t>Mõnes ettevõttes võib ohutusjuhendite koostamise kohustuse kaotamine viia ka reaalselt vajalike juhendite täieliku puudumiseni, mis võib vähendada tehtava töö ohutust, kui tööandja ei taga piisavat suulist või praktilist juhendamist. Risk on suurem uute töötajate puhul, kellel puudub kogemus ja väljaõpe. TI andmetel on ligi 25% tööõnnetustest seotud alla aasta töötanud töötajatega</w:t>
      </w:r>
      <w:r w:rsidR="00180376" w:rsidRPr="006723A8">
        <w:rPr>
          <w:rFonts w:ascii="Times New Roman" w:hAnsi="Times New Roman"/>
          <w:color w:val="202020"/>
          <w:sz w:val="24"/>
          <w:lang w:eastAsia="et-EE"/>
        </w:rPr>
        <w:t>.</w:t>
      </w:r>
      <w:r w:rsidRPr="006723A8">
        <w:rPr>
          <w:rStyle w:val="Allmrkuseviide"/>
          <w:rFonts w:ascii="Times New Roman" w:hAnsi="Times New Roman"/>
          <w:color w:val="202020"/>
          <w:sz w:val="24"/>
          <w:lang w:eastAsia="et-EE"/>
        </w:rPr>
        <w:footnoteReference w:id="46"/>
      </w:r>
      <w:r w:rsidRPr="006723A8">
        <w:rPr>
          <w:rFonts w:ascii="Times New Roman" w:hAnsi="Times New Roman"/>
          <w:color w:val="202020"/>
          <w:sz w:val="24"/>
          <w:lang w:eastAsia="et-EE"/>
        </w:rPr>
        <w:t xml:space="preserve"> Kuivõrd töötajatel säilib õigus nõuda ohutut ja tervislikku töökeskkonda (sh juhendamist), tööandja</w:t>
      </w:r>
      <w:r w:rsidR="001570D9" w:rsidRPr="006723A8">
        <w:rPr>
          <w:rFonts w:ascii="Times New Roman" w:hAnsi="Times New Roman"/>
          <w:color w:val="202020"/>
          <w:sz w:val="24"/>
          <w:lang w:eastAsia="et-EE"/>
        </w:rPr>
        <w:t>l on</w:t>
      </w:r>
      <w:r w:rsidRPr="006723A8">
        <w:rPr>
          <w:rFonts w:ascii="Times New Roman" w:hAnsi="Times New Roman"/>
          <w:color w:val="202020"/>
          <w:sz w:val="24"/>
          <w:lang w:eastAsia="et-EE"/>
        </w:rPr>
        <w:t xml:space="preserve"> kohustus tagada, et töökeskkond ja tehtav töö vasta</w:t>
      </w:r>
      <w:r w:rsidR="00502189" w:rsidRPr="006723A8">
        <w:rPr>
          <w:rFonts w:ascii="Times New Roman" w:hAnsi="Times New Roman"/>
          <w:color w:val="202020"/>
          <w:sz w:val="24"/>
          <w:lang w:eastAsia="et-EE"/>
        </w:rPr>
        <w:t>ksid</w:t>
      </w:r>
      <w:r w:rsidRPr="006723A8">
        <w:rPr>
          <w:rFonts w:ascii="Times New Roman" w:hAnsi="Times New Roman"/>
          <w:color w:val="202020"/>
          <w:sz w:val="24"/>
          <w:lang w:eastAsia="et-EE"/>
        </w:rPr>
        <w:t xml:space="preserve"> töötervishoiu ja tööohutuse nõuetele</w:t>
      </w:r>
      <w:r w:rsidR="00502189" w:rsidRPr="006723A8">
        <w:rPr>
          <w:rFonts w:ascii="Times New Roman" w:hAnsi="Times New Roman"/>
          <w:color w:val="202020"/>
          <w:sz w:val="24"/>
          <w:lang w:eastAsia="et-EE"/>
        </w:rPr>
        <w:t>,</w:t>
      </w:r>
      <w:r w:rsidRPr="006723A8">
        <w:rPr>
          <w:rFonts w:ascii="Times New Roman" w:hAnsi="Times New Roman"/>
          <w:color w:val="202020"/>
          <w:sz w:val="24"/>
          <w:lang w:eastAsia="et-EE"/>
        </w:rPr>
        <w:t xml:space="preserve"> ning säilib TI järelevalve, </w:t>
      </w:r>
      <w:r w:rsidR="00502189" w:rsidRPr="006723A8">
        <w:rPr>
          <w:rFonts w:ascii="Times New Roman" w:hAnsi="Times New Roman"/>
          <w:color w:val="202020"/>
          <w:sz w:val="24"/>
          <w:lang w:eastAsia="et-EE"/>
        </w:rPr>
        <w:t xml:space="preserve">siis </w:t>
      </w:r>
      <w:r w:rsidRPr="006723A8">
        <w:rPr>
          <w:rFonts w:ascii="Times New Roman" w:hAnsi="Times New Roman"/>
          <w:color w:val="202020"/>
          <w:sz w:val="24"/>
          <w:lang w:eastAsia="et-EE"/>
        </w:rPr>
        <w:t xml:space="preserve">võib ebasoovitava mõju avaldumise riski pidada väikeseks. </w:t>
      </w:r>
    </w:p>
    <w:p w14:paraId="46FD57C7" w14:textId="77777777" w:rsidR="00267646" w:rsidRPr="006723A8" w:rsidRDefault="00267646" w:rsidP="00267646">
      <w:pPr>
        <w:rPr>
          <w:rFonts w:ascii="Times New Roman" w:hAnsi="Times New Roman"/>
          <w:sz w:val="24"/>
        </w:rPr>
      </w:pPr>
    </w:p>
    <w:p w14:paraId="001D5440" w14:textId="77777777" w:rsidR="00267646" w:rsidRPr="006723A8" w:rsidRDefault="00267646" w:rsidP="00273127">
      <w:pPr>
        <w:ind w:right="453"/>
        <w:rPr>
          <w:rFonts w:ascii="Times New Roman" w:hAnsi="Times New Roman"/>
          <w:b/>
          <w:bCs/>
          <w:i/>
          <w:iCs/>
          <w:sz w:val="24"/>
        </w:rPr>
      </w:pPr>
      <w:r w:rsidRPr="006723A8">
        <w:rPr>
          <w:rFonts w:ascii="Times New Roman" w:hAnsi="Times New Roman"/>
          <w:b/>
          <w:bCs/>
          <w:i/>
          <w:iCs/>
          <w:sz w:val="24"/>
        </w:rPr>
        <w:t xml:space="preserve">Muudatus 3: tööandja saab õigusliku aluse kontrollida töötaja alkoholi-, narkootilises või toksilises joobes või psühhotroopse aine mõju all olemist </w:t>
      </w:r>
    </w:p>
    <w:p w14:paraId="6CD8C958" w14:textId="77777777" w:rsidR="002F537B" w:rsidRPr="006723A8" w:rsidRDefault="002F537B" w:rsidP="00273127">
      <w:pPr>
        <w:ind w:right="453"/>
        <w:rPr>
          <w:rFonts w:ascii="Times New Roman" w:hAnsi="Times New Roman"/>
          <w:b/>
          <w:bCs/>
          <w:i/>
          <w:iCs/>
          <w:sz w:val="24"/>
        </w:rPr>
      </w:pPr>
    </w:p>
    <w:p w14:paraId="0035BE65" w14:textId="3AC88634"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Töötaja jaoks suurendab muudatus õigusselgust, määrates selgelt, millistel juhtudel ja tingimustel on tööandjal õigus kontrollida töötaja joovet ning millises ulatuses tohib töödelda sellega seotud terviseandmeid. See aitab vähendada ebakindlust ja vaidlusi, mis võivad </w:t>
      </w:r>
      <w:r w:rsidR="001D76FA" w:rsidRPr="006723A8">
        <w:rPr>
          <w:rFonts w:ascii="Times New Roman" w:hAnsi="Times New Roman"/>
          <w:sz w:val="24"/>
        </w:rPr>
        <w:t xml:space="preserve">kehtiva regulatsiooni korral </w:t>
      </w:r>
      <w:r w:rsidRPr="006723A8">
        <w:rPr>
          <w:rFonts w:ascii="Times New Roman" w:hAnsi="Times New Roman"/>
          <w:sz w:val="24"/>
        </w:rPr>
        <w:t xml:space="preserve">kaasneda, kui tööandja nõuab joobe kontrollimist, kuid töötaja </w:t>
      </w:r>
      <w:r w:rsidR="001D76FA" w:rsidRPr="006723A8">
        <w:rPr>
          <w:rFonts w:ascii="Times New Roman" w:hAnsi="Times New Roman"/>
          <w:sz w:val="24"/>
        </w:rPr>
        <w:t xml:space="preserve">ei ole </w:t>
      </w:r>
      <w:r w:rsidRPr="006723A8">
        <w:rPr>
          <w:rFonts w:ascii="Times New Roman" w:hAnsi="Times New Roman"/>
          <w:sz w:val="24"/>
        </w:rPr>
        <w:t xml:space="preserve">sellega nõus. Samuti toetab muudatus töötajate turvalisust töökeskkonnas, võimaldades tööandjal paremini ennetada olukordi, kus joobes töötaja võib ohustada iseenda, kolleegide, klientide või teiste isikute elu ja tervist. TI andmetel toimus 2024. aastal </w:t>
      </w:r>
      <w:r w:rsidR="001458CF" w:rsidRPr="006723A8">
        <w:rPr>
          <w:rFonts w:ascii="Times New Roman" w:hAnsi="Times New Roman"/>
          <w:sz w:val="24"/>
        </w:rPr>
        <w:t>kaheksa</w:t>
      </w:r>
      <w:r w:rsidRPr="006723A8">
        <w:rPr>
          <w:rFonts w:ascii="Times New Roman" w:hAnsi="Times New Roman"/>
          <w:sz w:val="24"/>
        </w:rPr>
        <w:t xml:space="preserve"> ja 2023. aastal </w:t>
      </w:r>
      <w:r w:rsidR="001458CF" w:rsidRPr="006723A8">
        <w:rPr>
          <w:rFonts w:ascii="Times New Roman" w:hAnsi="Times New Roman"/>
          <w:sz w:val="24"/>
        </w:rPr>
        <w:t>üheksa</w:t>
      </w:r>
      <w:r w:rsidRPr="006723A8">
        <w:rPr>
          <w:rFonts w:ascii="Times New Roman" w:hAnsi="Times New Roman"/>
          <w:sz w:val="24"/>
        </w:rPr>
        <w:t xml:space="preserve"> tööõnnetust, mille põhjuseks oli töötaja joobeseisund, kuid tegelik risk on suurem, sest kõik juhtumid ei jõua statistika</w:t>
      </w:r>
      <w:r w:rsidR="001458CF" w:rsidRPr="006723A8">
        <w:rPr>
          <w:rFonts w:ascii="Times New Roman" w:hAnsi="Times New Roman"/>
          <w:sz w:val="24"/>
        </w:rPr>
        <w:t>sse</w:t>
      </w:r>
      <w:r w:rsidRPr="006723A8">
        <w:rPr>
          <w:rFonts w:ascii="Times New Roman" w:hAnsi="Times New Roman"/>
          <w:sz w:val="24"/>
        </w:rPr>
        <w:t xml:space="preserve"> ega </w:t>
      </w:r>
      <w:r w:rsidR="001458CF" w:rsidRPr="006723A8">
        <w:rPr>
          <w:rFonts w:ascii="Times New Roman" w:hAnsi="Times New Roman"/>
          <w:sz w:val="24"/>
        </w:rPr>
        <w:t xml:space="preserve">päädi </w:t>
      </w:r>
      <w:r w:rsidRPr="006723A8">
        <w:rPr>
          <w:rFonts w:ascii="Times New Roman" w:hAnsi="Times New Roman"/>
          <w:sz w:val="24"/>
        </w:rPr>
        <w:t>tööõnnetuse</w:t>
      </w:r>
      <w:r w:rsidR="00174419" w:rsidRPr="006723A8">
        <w:rPr>
          <w:rFonts w:ascii="Times New Roman" w:hAnsi="Times New Roman"/>
          <w:sz w:val="24"/>
        </w:rPr>
        <w:t>ga</w:t>
      </w:r>
      <w:r w:rsidRPr="006723A8">
        <w:rPr>
          <w:rFonts w:ascii="Times New Roman" w:hAnsi="Times New Roman"/>
          <w:sz w:val="24"/>
        </w:rPr>
        <w:t>.</w:t>
      </w:r>
    </w:p>
    <w:p w14:paraId="28D5E370" w14:textId="77777777" w:rsidR="00267646" w:rsidRPr="006723A8" w:rsidRDefault="00267646" w:rsidP="00273127">
      <w:pPr>
        <w:ind w:right="453"/>
        <w:rPr>
          <w:rFonts w:ascii="Times New Roman" w:hAnsi="Times New Roman"/>
          <w:sz w:val="24"/>
        </w:rPr>
      </w:pPr>
    </w:p>
    <w:p w14:paraId="30831120" w14:textId="134CA439"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Negatiivne mõju töötajale on privaatsuse vähenemine, kuna töötajal võib tekkida kohustus läbida joobekontroll tööandja korraldusel mitte ainult konkreetse kahtluse alusel, vaid teatud ametikohtadel ka ennetava meetmena, olenemata töötaja nõusolekust. </w:t>
      </w:r>
      <w:r w:rsidRPr="006723A8">
        <w:rPr>
          <w:rFonts w:ascii="Times New Roman" w:hAnsi="Times New Roman"/>
          <w:color w:val="202020"/>
          <w:sz w:val="24"/>
          <w:lang w:eastAsia="et-EE"/>
        </w:rPr>
        <w:t>2019. aastal kontrollis 33% ettevõtetest töötajate alkoholijoovet ning 19% ettevõtetest narkojoovet</w:t>
      </w:r>
      <w:r w:rsidRPr="006723A8">
        <w:rPr>
          <w:rStyle w:val="Allmrkuseviide"/>
          <w:rFonts w:ascii="Times New Roman" w:hAnsi="Times New Roman"/>
          <w:color w:val="202020"/>
          <w:sz w:val="24"/>
          <w:lang w:eastAsia="et-EE"/>
        </w:rPr>
        <w:footnoteReference w:id="47"/>
      </w:r>
      <w:r w:rsidRPr="006723A8">
        <w:rPr>
          <w:rFonts w:ascii="Times New Roman" w:hAnsi="Times New Roman"/>
          <w:color w:val="202020"/>
          <w:sz w:val="24"/>
          <w:lang w:eastAsia="et-EE"/>
        </w:rPr>
        <w:t xml:space="preserve">, mida kehtiva regulatsiooni kohaselt saab teha vaid töötaja nõusolekul. </w:t>
      </w:r>
      <w:r w:rsidRPr="006723A8">
        <w:rPr>
          <w:rFonts w:ascii="Times New Roman" w:hAnsi="Times New Roman"/>
          <w:sz w:val="24"/>
        </w:rPr>
        <w:t xml:space="preserve">Seega võib eeldada, et märkimisväärne hulk töötajaid on juba praegu joobe kontrollimisega nõus ning sellega kohanenud, kuigi pole välistatud, </w:t>
      </w:r>
      <w:r w:rsidR="001F7300" w:rsidRPr="006723A8">
        <w:rPr>
          <w:rFonts w:ascii="Times New Roman" w:hAnsi="Times New Roman"/>
          <w:sz w:val="24"/>
        </w:rPr>
        <w:t>et</w:t>
      </w:r>
      <w:r w:rsidRPr="006723A8">
        <w:rPr>
          <w:rFonts w:ascii="Times New Roman" w:hAnsi="Times New Roman"/>
          <w:sz w:val="24"/>
        </w:rPr>
        <w:t xml:space="preserve"> töötaja seda ei soovi, kuid tööandja siiski nõuab. Selge õiguslik alus ja konkreetsed nõuded töötaja andmete turvalisuse tagamiseks võivad vähendada ebakindlust ning suurendada usaldust joobekontrolli vastu.</w:t>
      </w:r>
    </w:p>
    <w:p w14:paraId="2F34B774" w14:textId="77777777" w:rsidR="00267646" w:rsidRPr="006723A8" w:rsidRDefault="00267646" w:rsidP="00273127">
      <w:pPr>
        <w:ind w:right="453"/>
        <w:rPr>
          <w:rFonts w:ascii="Times New Roman" w:hAnsi="Times New Roman"/>
          <w:sz w:val="24"/>
        </w:rPr>
      </w:pPr>
    </w:p>
    <w:p w14:paraId="146EAF87" w14:textId="154B3A33"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Avalduva mõju ulatust võib hinnata keskmiseks, kuna muudatus võib tuua kaasa mõningaid muutusi töötajate käitumises või ootustes, kuid ei eelda märkimisväärset </w:t>
      </w:r>
      <w:r w:rsidR="003B03F2" w:rsidRPr="006723A8">
        <w:rPr>
          <w:rFonts w:ascii="Times New Roman" w:hAnsi="Times New Roman"/>
          <w:sz w:val="24"/>
        </w:rPr>
        <w:t xml:space="preserve">vajadust </w:t>
      </w:r>
      <w:r w:rsidRPr="006723A8">
        <w:rPr>
          <w:rFonts w:ascii="Times New Roman" w:hAnsi="Times New Roman"/>
          <w:sz w:val="24"/>
        </w:rPr>
        <w:t>kohane</w:t>
      </w:r>
      <w:r w:rsidR="003B03F2" w:rsidRPr="006723A8">
        <w:rPr>
          <w:rFonts w:ascii="Times New Roman" w:hAnsi="Times New Roman"/>
          <w:sz w:val="24"/>
        </w:rPr>
        <w:t>da</w:t>
      </w:r>
      <w:r w:rsidRPr="006723A8">
        <w:rPr>
          <w:rFonts w:ascii="Times New Roman" w:hAnsi="Times New Roman"/>
          <w:sz w:val="24"/>
        </w:rPr>
        <w:t xml:space="preserve">. Osas ettevõtetes juba kontrollitakse töötaja joovet ning ka kehtiva korra kohaselt on joobeseisundis töötamine keelatud, mistõttu ei ole joobekontroll suure osa töötajate jaoks muu kui rutiinne kohustus. Mõju avaldumise sagedus sõltub tegevusvaldkonnast, ametikoha iseloomust ja tööandja praktikast. </w:t>
      </w:r>
      <w:r w:rsidR="004B21A2" w:rsidRPr="006723A8">
        <w:rPr>
          <w:rFonts w:ascii="Times New Roman" w:hAnsi="Times New Roman"/>
          <w:sz w:val="24"/>
        </w:rPr>
        <w:t xml:space="preserve">Väiksema </w:t>
      </w:r>
      <w:r w:rsidRPr="006723A8">
        <w:rPr>
          <w:rFonts w:ascii="Times New Roman" w:hAnsi="Times New Roman"/>
          <w:sz w:val="24"/>
        </w:rPr>
        <w:t xml:space="preserve">riskiga töödel piirdub kontroll eelduslikult vaid üksikute, põhjendatud kahtlusega juhtumitega, samas kui </w:t>
      </w:r>
      <w:r w:rsidR="001B1AC2" w:rsidRPr="006723A8">
        <w:rPr>
          <w:rFonts w:ascii="Times New Roman" w:hAnsi="Times New Roman"/>
          <w:sz w:val="24"/>
        </w:rPr>
        <w:t xml:space="preserve">suurema </w:t>
      </w:r>
      <w:r w:rsidRPr="006723A8">
        <w:rPr>
          <w:rFonts w:ascii="Times New Roman" w:hAnsi="Times New Roman"/>
          <w:sz w:val="24"/>
        </w:rPr>
        <w:t>riskiga sektorites (nt ehitus, transport, tööstus) võib kujuneda välja regulaarne kontroll. Enamiku töötajate jaoks jääb selline olukord siiski harvaks või juhuslikuks.</w:t>
      </w:r>
    </w:p>
    <w:p w14:paraId="755089B8" w14:textId="77777777" w:rsidR="00267646" w:rsidRPr="006723A8" w:rsidRDefault="00267646" w:rsidP="00273127">
      <w:pPr>
        <w:ind w:right="453"/>
        <w:rPr>
          <w:rFonts w:ascii="Times New Roman" w:hAnsi="Times New Roman"/>
          <w:sz w:val="24"/>
        </w:rPr>
      </w:pPr>
    </w:p>
    <w:p w14:paraId="2DC05ED4" w14:textId="77777777" w:rsidR="00267646" w:rsidRPr="006723A8" w:rsidRDefault="00267646" w:rsidP="00273127">
      <w:pPr>
        <w:ind w:right="453"/>
        <w:rPr>
          <w:rFonts w:ascii="Times New Roman" w:hAnsi="Times New Roman"/>
          <w:sz w:val="24"/>
        </w:rPr>
      </w:pPr>
      <w:r w:rsidRPr="006723A8">
        <w:rPr>
          <w:rFonts w:ascii="Times New Roman" w:hAnsi="Times New Roman"/>
          <w:sz w:val="24"/>
        </w:rPr>
        <w:t>Ebasoovitavate mõjude kaasnemise risk</w:t>
      </w:r>
    </w:p>
    <w:p w14:paraId="4802BA5D" w14:textId="66BB7BDA" w:rsidR="00267646" w:rsidRPr="006723A8" w:rsidRDefault="00267646" w:rsidP="00273127">
      <w:pPr>
        <w:ind w:right="453"/>
        <w:rPr>
          <w:rFonts w:ascii="Times New Roman" w:hAnsi="Times New Roman"/>
          <w:sz w:val="24"/>
        </w:rPr>
      </w:pPr>
      <w:r w:rsidRPr="006723A8">
        <w:rPr>
          <w:rFonts w:ascii="Times New Roman" w:hAnsi="Times New Roman"/>
          <w:sz w:val="24"/>
        </w:rPr>
        <w:t>Kuna muudatus võimaldab töödelda terviseandmeid, kaasneb muudatusega andmete lekke või väärkasutuse</w:t>
      </w:r>
      <w:r w:rsidR="004F59FD" w:rsidRPr="006723A8">
        <w:rPr>
          <w:rFonts w:ascii="Times New Roman" w:hAnsi="Times New Roman"/>
          <w:sz w:val="24"/>
        </w:rPr>
        <w:t xml:space="preserve"> risk</w:t>
      </w:r>
      <w:r w:rsidRPr="006723A8">
        <w:rPr>
          <w:rFonts w:ascii="Times New Roman" w:hAnsi="Times New Roman"/>
          <w:sz w:val="24"/>
        </w:rPr>
        <w:t xml:space="preserve">. Samas on seaduses ette nähtud selged piirangud: andmeid võib töödelda üksnes vältimatus ulatuses, kontrolli tohib </w:t>
      </w:r>
      <w:r w:rsidR="00C912C4" w:rsidRPr="006723A8">
        <w:rPr>
          <w:rFonts w:ascii="Times New Roman" w:hAnsi="Times New Roman"/>
          <w:sz w:val="24"/>
        </w:rPr>
        <w:t>teha</w:t>
      </w:r>
      <w:r w:rsidRPr="006723A8">
        <w:rPr>
          <w:rFonts w:ascii="Times New Roman" w:hAnsi="Times New Roman"/>
          <w:sz w:val="24"/>
        </w:rPr>
        <w:t xml:space="preserve"> ainult volitatud isik ning töötaja õigused </w:t>
      </w:r>
      <w:r w:rsidR="00EB6DA9" w:rsidRPr="006723A8">
        <w:rPr>
          <w:rFonts w:ascii="Times New Roman" w:hAnsi="Times New Roman"/>
          <w:sz w:val="24"/>
        </w:rPr>
        <w:t xml:space="preserve">oma </w:t>
      </w:r>
      <w:r w:rsidRPr="006723A8">
        <w:rPr>
          <w:rFonts w:ascii="Times New Roman" w:hAnsi="Times New Roman"/>
          <w:sz w:val="24"/>
        </w:rPr>
        <w:t>andme</w:t>
      </w:r>
      <w:r w:rsidR="00EB6DA9" w:rsidRPr="006723A8">
        <w:rPr>
          <w:rFonts w:ascii="Times New Roman" w:hAnsi="Times New Roman"/>
          <w:sz w:val="24"/>
        </w:rPr>
        <w:t xml:space="preserve">te </w:t>
      </w:r>
      <w:r w:rsidRPr="006723A8">
        <w:rPr>
          <w:rFonts w:ascii="Times New Roman" w:hAnsi="Times New Roman"/>
          <w:sz w:val="24"/>
        </w:rPr>
        <w:t>kaits</w:t>
      </w:r>
      <w:r w:rsidR="00EB6DA9" w:rsidRPr="006723A8">
        <w:rPr>
          <w:rFonts w:ascii="Times New Roman" w:hAnsi="Times New Roman"/>
          <w:sz w:val="24"/>
        </w:rPr>
        <w:t>tus</w:t>
      </w:r>
      <w:r w:rsidRPr="006723A8">
        <w:rPr>
          <w:rFonts w:ascii="Times New Roman" w:hAnsi="Times New Roman"/>
          <w:sz w:val="24"/>
        </w:rPr>
        <w:t xml:space="preserve">ele jäävad kehtima. Tõenäoliselt on ebasoovitavate mõjude kaasnemise risk kogu sihtrühma </w:t>
      </w:r>
      <w:r w:rsidR="00A12DBC" w:rsidRPr="006723A8">
        <w:rPr>
          <w:rFonts w:ascii="Times New Roman" w:hAnsi="Times New Roman"/>
          <w:sz w:val="24"/>
        </w:rPr>
        <w:t xml:space="preserve">puhul </w:t>
      </w:r>
      <w:r w:rsidRPr="006723A8">
        <w:rPr>
          <w:rFonts w:ascii="Times New Roman" w:hAnsi="Times New Roman"/>
          <w:sz w:val="24"/>
        </w:rPr>
        <w:t>väike.</w:t>
      </w:r>
    </w:p>
    <w:p w14:paraId="2BB46956" w14:textId="77777777" w:rsidR="00267646" w:rsidRPr="006723A8" w:rsidRDefault="00267646" w:rsidP="00273127">
      <w:pPr>
        <w:ind w:right="453"/>
        <w:rPr>
          <w:rFonts w:ascii="Times New Roman" w:hAnsi="Times New Roman"/>
          <w:sz w:val="24"/>
        </w:rPr>
      </w:pPr>
    </w:p>
    <w:p w14:paraId="4339E321" w14:textId="77777777" w:rsidR="00267646" w:rsidRPr="006723A8" w:rsidRDefault="00267646" w:rsidP="00273127">
      <w:pPr>
        <w:ind w:right="453"/>
        <w:rPr>
          <w:rFonts w:ascii="Times New Roman" w:hAnsi="Times New Roman"/>
          <w:b/>
          <w:bCs/>
          <w:i/>
          <w:iCs/>
          <w:sz w:val="24"/>
        </w:rPr>
      </w:pPr>
      <w:r w:rsidRPr="006723A8">
        <w:rPr>
          <w:rFonts w:ascii="Times New Roman" w:hAnsi="Times New Roman"/>
          <w:b/>
          <w:bCs/>
          <w:i/>
          <w:iCs/>
          <w:sz w:val="24"/>
        </w:rPr>
        <w:t>Muudatus 4: töötaja tööle asumise järgse tervisekontrolli korraldamise tähtaeg pikeneb</w:t>
      </w:r>
    </w:p>
    <w:p w14:paraId="0D9C7B41" w14:textId="77777777" w:rsidR="002F537B" w:rsidRPr="006723A8" w:rsidRDefault="002F537B" w:rsidP="00273127">
      <w:pPr>
        <w:ind w:right="453"/>
        <w:rPr>
          <w:rFonts w:ascii="Times New Roman" w:hAnsi="Times New Roman"/>
          <w:sz w:val="24"/>
        </w:rPr>
      </w:pPr>
    </w:p>
    <w:p w14:paraId="6194B6A9" w14:textId="6185167D" w:rsidR="00AB2F14" w:rsidRPr="006723A8" w:rsidRDefault="00267646" w:rsidP="00273127">
      <w:pPr>
        <w:ind w:right="453"/>
        <w:rPr>
          <w:rFonts w:ascii="Times New Roman" w:hAnsi="Times New Roman"/>
          <w:sz w:val="24"/>
        </w:rPr>
      </w:pPr>
      <w:proofErr w:type="spellStart"/>
      <w:r w:rsidRPr="006723A8">
        <w:rPr>
          <w:rFonts w:ascii="Times New Roman" w:hAnsi="Times New Roman"/>
          <w:sz w:val="24"/>
        </w:rPr>
        <w:t>TTOS-i</w:t>
      </w:r>
      <w:proofErr w:type="spellEnd"/>
      <w:r w:rsidRPr="006723A8">
        <w:rPr>
          <w:rFonts w:ascii="Times New Roman" w:hAnsi="Times New Roman"/>
          <w:sz w:val="24"/>
        </w:rPr>
        <w:t xml:space="preserve"> alusel tuleb tervisekontroll korraldada töötajale, kelle tervist võib </w:t>
      </w:r>
      <w:r w:rsidR="008718B8" w:rsidRPr="006723A8">
        <w:rPr>
          <w:rFonts w:ascii="Times New Roman" w:hAnsi="Times New Roman"/>
          <w:sz w:val="24"/>
        </w:rPr>
        <w:t xml:space="preserve">töökeskkonnas </w:t>
      </w:r>
      <w:r w:rsidRPr="006723A8">
        <w:rPr>
          <w:rFonts w:ascii="Times New Roman" w:hAnsi="Times New Roman"/>
          <w:sz w:val="24"/>
        </w:rPr>
        <w:t>mõjutada seaduses nimetatud ohutegur või töö laad. Eesti tööelu-uuringu (2021. a</w:t>
      </w:r>
      <w:r w:rsidR="00600415" w:rsidRPr="006723A8">
        <w:rPr>
          <w:rFonts w:ascii="Times New Roman" w:hAnsi="Times New Roman"/>
          <w:sz w:val="24"/>
        </w:rPr>
        <w:t>asta</w:t>
      </w:r>
      <w:r w:rsidRPr="006723A8">
        <w:rPr>
          <w:rFonts w:ascii="Times New Roman" w:hAnsi="Times New Roman"/>
          <w:sz w:val="24"/>
        </w:rPr>
        <w:t xml:space="preserve">) andmetel puutub 97% </w:t>
      </w:r>
      <w:r w:rsidR="00960981" w:rsidRPr="006723A8">
        <w:rPr>
          <w:rFonts w:ascii="Times New Roman" w:hAnsi="Times New Roman"/>
          <w:sz w:val="24"/>
        </w:rPr>
        <w:t>üle</w:t>
      </w:r>
      <w:r w:rsidRPr="006723A8">
        <w:rPr>
          <w:rFonts w:ascii="Times New Roman" w:hAnsi="Times New Roman"/>
          <w:sz w:val="24"/>
        </w:rPr>
        <w:t xml:space="preserve"> viie töötajaga ettevõtete töötajatest kokku vähemalt ühe ohuteguriga</w:t>
      </w:r>
      <w:r w:rsidRPr="006723A8">
        <w:rPr>
          <w:rStyle w:val="Allmrkuseviide"/>
          <w:rFonts w:ascii="Times New Roman" w:eastAsiaTheme="minorEastAsia" w:hAnsi="Times New Roman"/>
          <w:sz w:val="24"/>
        </w:rPr>
        <w:footnoteReference w:id="48"/>
      </w:r>
      <w:r w:rsidRPr="006723A8">
        <w:rPr>
          <w:rFonts w:ascii="Times New Roman" w:hAnsi="Times New Roman"/>
          <w:sz w:val="24"/>
        </w:rPr>
        <w:t>, mistõttu puudutab tervisekontrolli saatmine enam</w:t>
      </w:r>
      <w:r w:rsidR="00960981" w:rsidRPr="006723A8">
        <w:rPr>
          <w:rFonts w:ascii="Times New Roman" w:hAnsi="Times New Roman"/>
          <w:sz w:val="24"/>
        </w:rPr>
        <w:t>ikk</w:t>
      </w:r>
      <w:r w:rsidRPr="006723A8">
        <w:rPr>
          <w:rFonts w:ascii="Times New Roman" w:hAnsi="Times New Roman"/>
          <w:sz w:val="24"/>
        </w:rPr>
        <w:t>u töötajaid. Kehtiva õiguse kohaselt peab tööandja üldjuhul korraldama töötaja tervisekontrolli nelja kuu jooksul tööle asumisest</w:t>
      </w:r>
      <w:r w:rsidR="00CE7908" w:rsidRPr="006723A8">
        <w:rPr>
          <w:rFonts w:ascii="Times New Roman" w:hAnsi="Times New Roman"/>
          <w:sz w:val="24"/>
        </w:rPr>
        <w:t xml:space="preserve"> (</w:t>
      </w:r>
      <w:r w:rsidR="00D2627C" w:rsidRPr="006723A8">
        <w:rPr>
          <w:rFonts w:ascii="Times New Roman" w:hAnsi="Times New Roman"/>
          <w:sz w:val="24"/>
        </w:rPr>
        <w:t>mis on ka seaduses ette nähtud maksimaalne katseaja pikkus)</w:t>
      </w:r>
      <w:r w:rsidRPr="006723A8">
        <w:rPr>
          <w:rFonts w:ascii="Times New Roman" w:hAnsi="Times New Roman"/>
          <w:sz w:val="24"/>
        </w:rPr>
        <w:t xml:space="preserve">, muudatuse järel aga kuue kuu jooksul. </w:t>
      </w:r>
      <w:r w:rsidR="00AB2F14" w:rsidRPr="006723A8">
        <w:rPr>
          <w:rFonts w:ascii="Times New Roman" w:hAnsi="Times New Roman"/>
          <w:sz w:val="24"/>
        </w:rPr>
        <w:t>Kõi</w:t>
      </w:r>
      <w:r w:rsidR="006359EB" w:rsidRPr="006723A8">
        <w:rPr>
          <w:rFonts w:ascii="Times New Roman" w:hAnsi="Times New Roman"/>
          <w:sz w:val="24"/>
        </w:rPr>
        <w:t xml:space="preserve">gist </w:t>
      </w:r>
      <w:r w:rsidR="00AB2F14" w:rsidRPr="006723A8">
        <w:rPr>
          <w:rFonts w:ascii="Times New Roman" w:hAnsi="Times New Roman"/>
          <w:sz w:val="24"/>
        </w:rPr>
        <w:t>2024. a</w:t>
      </w:r>
      <w:r w:rsidR="006359EB" w:rsidRPr="006723A8">
        <w:rPr>
          <w:rFonts w:ascii="Times New Roman" w:hAnsi="Times New Roman"/>
          <w:sz w:val="24"/>
        </w:rPr>
        <w:t>asta</w:t>
      </w:r>
      <w:r w:rsidR="00AB2F14" w:rsidRPr="006723A8">
        <w:rPr>
          <w:rFonts w:ascii="Times New Roman" w:hAnsi="Times New Roman"/>
          <w:sz w:val="24"/>
        </w:rPr>
        <w:t xml:space="preserve"> jooksul vähemalt korra uut töösuhet alusta</w:t>
      </w:r>
      <w:r w:rsidR="006359EB" w:rsidRPr="006723A8">
        <w:rPr>
          <w:rFonts w:ascii="Times New Roman" w:hAnsi="Times New Roman"/>
          <w:sz w:val="24"/>
        </w:rPr>
        <w:t>nud inimestest</w:t>
      </w:r>
      <w:r w:rsidR="00AB2F14" w:rsidRPr="006723A8">
        <w:rPr>
          <w:rFonts w:ascii="Times New Roman" w:hAnsi="Times New Roman"/>
          <w:sz w:val="24"/>
        </w:rPr>
        <w:t xml:space="preserve"> (167 292) lõppes </w:t>
      </w:r>
      <w:r w:rsidR="0035747A" w:rsidRPr="006723A8">
        <w:rPr>
          <w:rFonts w:ascii="Times New Roman" w:hAnsi="Times New Roman"/>
          <w:sz w:val="24"/>
        </w:rPr>
        <w:t>töö</w:t>
      </w:r>
      <w:r w:rsidR="002C6EEC" w:rsidRPr="006723A8">
        <w:rPr>
          <w:rFonts w:ascii="Times New Roman" w:hAnsi="Times New Roman"/>
          <w:sz w:val="24"/>
        </w:rPr>
        <w:t>- või teenistussuhe</w:t>
      </w:r>
      <w:r w:rsidR="00AB2F14" w:rsidRPr="006723A8">
        <w:rPr>
          <w:rFonts w:ascii="Times New Roman" w:hAnsi="Times New Roman"/>
          <w:sz w:val="24"/>
        </w:rPr>
        <w:t xml:space="preserve"> Statistikaameti andmetel 9856 inimesel (6%) katseajal</w:t>
      </w:r>
      <w:r w:rsidR="0035747A" w:rsidRPr="006723A8">
        <w:rPr>
          <w:rFonts w:ascii="Times New Roman" w:hAnsi="Times New Roman"/>
          <w:sz w:val="24"/>
        </w:rPr>
        <w:t>.</w:t>
      </w:r>
      <w:r w:rsidR="00D2627C" w:rsidRPr="006723A8">
        <w:rPr>
          <w:rStyle w:val="Allmrkuseviide"/>
          <w:rFonts w:ascii="Times New Roman" w:hAnsi="Times New Roman"/>
          <w:sz w:val="24"/>
        </w:rPr>
        <w:footnoteReference w:id="49"/>
      </w:r>
      <w:r w:rsidR="000D2917" w:rsidRPr="006723A8">
        <w:rPr>
          <w:rFonts w:ascii="Times New Roman" w:hAnsi="Times New Roman"/>
          <w:sz w:val="24"/>
        </w:rPr>
        <w:t xml:space="preserve"> </w:t>
      </w:r>
      <w:r w:rsidR="00AB2F14" w:rsidRPr="006723A8">
        <w:rPr>
          <w:rFonts w:ascii="Times New Roman" w:hAnsi="Times New Roman"/>
          <w:sz w:val="24"/>
        </w:rPr>
        <w:t>Neile lisanduvad töösuhted, mis lõppesid kuni kuue kuu jooksul töösuhte algusest, kuid muul alusel (nt poolte kokkuleppel katseajaväliselt).</w:t>
      </w:r>
      <w:r w:rsidR="00D2627C" w:rsidRPr="006723A8">
        <w:rPr>
          <w:rFonts w:ascii="Times New Roman" w:hAnsi="Times New Roman"/>
          <w:sz w:val="24"/>
        </w:rPr>
        <w:t xml:space="preserve"> Seega mõjutab muudatus </w:t>
      </w:r>
      <w:r w:rsidR="001D032E" w:rsidRPr="006723A8">
        <w:rPr>
          <w:rFonts w:ascii="Times New Roman" w:hAnsi="Times New Roman"/>
          <w:sz w:val="24"/>
        </w:rPr>
        <w:t>arvestatavat osa töötajaid</w:t>
      </w:r>
      <w:r w:rsidR="00C47131" w:rsidRPr="006723A8">
        <w:rPr>
          <w:rFonts w:ascii="Times New Roman" w:hAnsi="Times New Roman"/>
          <w:sz w:val="24"/>
        </w:rPr>
        <w:t>.</w:t>
      </w:r>
    </w:p>
    <w:p w14:paraId="78B55AD4" w14:textId="77777777" w:rsidR="00267646" w:rsidRPr="006723A8" w:rsidRDefault="00267646" w:rsidP="00273127">
      <w:pPr>
        <w:ind w:right="453"/>
        <w:rPr>
          <w:rFonts w:ascii="Times New Roman" w:hAnsi="Times New Roman"/>
          <w:sz w:val="24"/>
        </w:rPr>
      </w:pPr>
    </w:p>
    <w:p w14:paraId="10DD16E1" w14:textId="3540F19A"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Võrreldes kehtiva korraga pikeneb tervisekontrolli korraldamise tähtaeg kahe kuu võrra. Seetõttu nihkub ka võimalike terviseriskide avastamine hilisemaks kui kehtiva korra järgi, kuid selle mõju töötaja tervisekaitsele on piiratud. Tervisekontrolli edasine sagedus on tavapäraselt kolm aastat (või määratud töötervishoiuarsti otsusega), mistõttu üksnes </w:t>
      </w:r>
      <w:r w:rsidR="00FD3547" w:rsidRPr="006723A8">
        <w:rPr>
          <w:rFonts w:ascii="Times New Roman" w:hAnsi="Times New Roman"/>
          <w:sz w:val="24"/>
        </w:rPr>
        <w:t xml:space="preserve">hilisem </w:t>
      </w:r>
      <w:r w:rsidRPr="006723A8">
        <w:rPr>
          <w:rFonts w:ascii="Times New Roman" w:hAnsi="Times New Roman"/>
          <w:sz w:val="24"/>
        </w:rPr>
        <w:t>esma</w:t>
      </w:r>
      <w:r w:rsidR="00E340CD" w:rsidRPr="006723A8">
        <w:rPr>
          <w:rFonts w:ascii="Times New Roman" w:hAnsi="Times New Roman"/>
          <w:sz w:val="24"/>
        </w:rPr>
        <w:t>n</w:t>
      </w:r>
      <w:r w:rsidRPr="006723A8">
        <w:rPr>
          <w:rFonts w:ascii="Times New Roman" w:hAnsi="Times New Roman"/>
          <w:sz w:val="24"/>
        </w:rPr>
        <w:t xml:space="preserve">e kontroll </w:t>
      </w:r>
      <w:r w:rsidR="00FD3547" w:rsidRPr="006723A8">
        <w:rPr>
          <w:rFonts w:ascii="Times New Roman" w:hAnsi="Times New Roman"/>
          <w:sz w:val="24"/>
        </w:rPr>
        <w:t xml:space="preserve">pärast tööle asumist </w:t>
      </w:r>
      <w:r w:rsidRPr="006723A8">
        <w:rPr>
          <w:rFonts w:ascii="Times New Roman" w:hAnsi="Times New Roman"/>
          <w:sz w:val="24"/>
        </w:rPr>
        <w:t xml:space="preserve">ei </w:t>
      </w:r>
      <w:r w:rsidR="00931D04" w:rsidRPr="006723A8">
        <w:rPr>
          <w:rFonts w:ascii="Times New Roman" w:hAnsi="Times New Roman"/>
          <w:sz w:val="24"/>
        </w:rPr>
        <w:t xml:space="preserve">põhjusta </w:t>
      </w:r>
      <w:r w:rsidRPr="006723A8">
        <w:rPr>
          <w:rFonts w:ascii="Times New Roman" w:hAnsi="Times New Roman"/>
          <w:sz w:val="24"/>
        </w:rPr>
        <w:t xml:space="preserve">pikemas plaanis märkimisväärset lünka. See kehtib eriti töötajatele, kes puutuvad uues töökohas kokku </w:t>
      </w:r>
      <w:r w:rsidR="0040048E" w:rsidRPr="006723A8">
        <w:rPr>
          <w:rFonts w:ascii="Times New Roman" w:hAnsi="Times New Roman"/>
          <w:sz w:val="24"/>
        </w:rPr>
        <w:t xml:space="preserve">samalaadsete </w:t>
      </w:r>
      <w:r w:rsidRPr="006723A8">
        <w:rPr>
          <w:rFonts w:ascii="Times New Roman" w:hAnsi="Times New Roman"/>
          <w:sz w:val="24"/>
        </w:rPr>
        <w:t xml:space="preserve">ohuteguritega, millega eelnevas töökohas, kuna nende töötajate tervist ja selle vastavust </w:t>
      </w:r>
      <w:r w:rsidR="00287898" w:rsidRPr="006723A8">
        <w:rPr>
          <w:rFonts w:ascii="Times New Roman" w:hAnsi="Times New Roman"/>
          <w:sz w:val="24"/>
        </w:rPr>
        <w:t xml:space="preserve">samalaadse </w:t>
      </w:r>
      <w:r w:rsidRPr="006723A8">
        <w:rPr>
          <w:rFonts w:ascii="Times New Roman" w:hAnsi="Times New Roman"/>
          <w:sz w:val="24"/>
        </w:rPr>
        <w:t>töö tegemiseks on tõenäoliselt juba eel</w:t>
      </w:r>
      <w:r w:rsidR="00287898" w:rsidRPr="006723A8">
        <w:rPr>
          <w:rFonts w:ascii="Times New Roman" w:hAnsi="Times New Roman"/>
          <w:sz w:val="24"/>
        </w:rPr>
        <w:t>mises</w:t>
      </w:r>
      <w:r w:rsidRPr="006723A8">
        <w:rPr>
          <w:rFonts w:ascii="Times New Roman" w:hAnsi="Times New Roman"/>
          <w:sz w:val="24"/>
        </w:rPr>
        <w:t xml:space="preserve"> töökohas kontrollitud. Sa</w:t>
      </w:r>
      <w:r w:rsidR="005F09BC" w:rsidRPr="006723A8">
        <w:rPr>
          <w:rFonts w:ascii="Times New Roman" w:hAnsi="Times New Roman"/>
          <w:sz w:val="24"/>
        </w:rPr>
        <w:t>masugune</w:t>
      </w:r>
      <w:r w:rsidRPr="006723A8">
        <w:rPr>
          <w:rFonts w:ascii="Times New Roman" w:hAnsi="Times New Roman"/>
          <w:sz w:val="24"/>
        </w:rPr>
        <w:t xml:space="preserve"> paindlikkus on</w:t>
      </w:r>
      <w:r w:rsidR="00372E32" w:rsidRPr="006723A8">
        <w:rPr>
          <w:rFonts w:ascii="Times New Roman" w:hAnsi="Times New Roman"/>
          <w:sz w:val="24"/>
        </w:rPr>
        <w:t xml:space="preserve"> olemas</w:t>
      </w:r>
      <w:r w:rsidRPr="006723A8">
        <w:rPr>
          <w:rFonts w:ascii="Times New Roman" w:hAnsi="Times New Roman"/>
          <w:sz w:val="24"/>
        </w:rPr>
        <w:t xml:space="preserve"> ka kehtiva korra </w:t>
      </w:r>
      <w:r w:rsidR="00372E32" w:rsidRPr="006723A8">
        <w:rPr>
          <w:rFonts w:ascii="Times New Roman" w:hAnsi="Times New Roman"/>
          <w:sz w:val="24"/>
        </w:rPr>
        <w:t>puhul</w:t>
      </w:r>
      <w:r w:rsidRPr="006723A8">
        <w:rPr>
          <w:rFonts w:ascii="Times New Roman" w:hAnsi="Times New Roman"/>
          <w:sz w:val="24"/>
        </w:rPr>
        <w:t>: kui töötaja on viimase kuue kuu jooksul läbinud tervisekontrolli teise tööandja juures</w:t>
      </w:r>
      <w:r w:rsidR="00DA4B8A" w:rsidRPr="006723A8">
        <w:rPr>
          <w:rFonts w:ascii="Times New Roman" w:hAnsi="Times New Roman"/>
          <w:sz w:val="24"/>
        </w:rPr>
        <w:t>, kus esinesid</w:t>
      </w:r>
      <w:r w:rsidRPr="006723A8">
        <w:rPr>
          <w:rFonts w:ascii="Times New Roman" w:hAnsi="Times New Roman"/>
          <w:sz w:val="24"/>
        </w:rPr>
        <w:t xml:space="preserve"> samad ohuteguri</w:t>
      </w:r>
      <w:r w:rsidR="00DA4B8A" w:rsidRPr="006723A8">
        <w:rPr>
          <w:rFonts w:ascii="Times New Roman" w:hAnsi="Times New Roman"/>
          <w:sz w:val="24"/>
        </w:rPr>
        <w:t>d</w:t>
      </w:r>
      <w:r w:rsidRPr="006723A8">
        <w:rPr>
          <w:rFonts w:ascii="Times New Roman" w:hAnsi="Times New Roman"/>
          <w:sz w:val="24"/>
        </w:rPr>
        <w:t xml:space="preserve"> sama </w:t>
      </w:r>
      <w:r w:rsidR="00372E32" w:rsidRPr="006723A8">
        <w:rPr>
          <w:rFonts w:ascii="Times New Roman" w:hAnsi="Times New Roman"/>
          <w:sz w:val="24"/>
        </w:rPr>
        <w:t xml:space="preserve">laadi </w:t>
      </w:r>
      <w:r w:rsidRPr="006723A8">
        <w:rPr>
          <w:rFonts w:ascii="Times New Roman" w:hAnsi="Times New Roman"/>
          <w:sz w:val="24"/>
        </w:rPr>
        <w:t>töö</w:t>
      </w:r>
      <w:r w:rsidR="002B01A9" w:rsidRPr="006723A8">
        <w:rPr>
          <w:rFonts w:ascii="Times New Roman" w:hAnsi="Times New Roman"/>
          <w:sz w:val="24"/>
        </w:rPr>
        <w:t>l</w:t>
      </w:r>
      <w:r w:rsidRPr="006723A8">
        <w:rPr>
          <w:rFonts w:ascii="Times New Roman" w:hAnsi="Times New Roman"/>
          <w:sz w:val="24"/>
        </w:rPr>
        <w:t xml:space="preserve">, võib uus tööandja tugineda olemasolevale otsusele ning määrata tervisekontrolli hilisemaks. Olulisem mõju võib avalduda töötajatele, kes alles alustavad tööelu ning kes seetõttu </w:t>
      </w:r>
      <w:r w:rsidR="009D3A98" w:rsidRPr="006723A8">
        <w:rPr>
          <w:rFonts w:ascii="Times New Roman" w:hAnsi="Times New Roman"/>
          <w:sz w:val="24"/>
        </w:rPr>
        <w:t xml:space="preserve">enne </w:t>
      </w:r>
      <w:r w:rsidRPr="006723A8">
        <w:rPr>
          <w:rFonts w:ascii="Times New Roman" w:hAnsi="Times New Roman"/>
          <w:sz w:val="24"/>
        </w:rPr>
        <w:t xml:space="preserve">kontrolli läbinud ei ole või kelle jaoks töökoht toob kaasa täiesti uued ohutegurid, mille sobivust terviseseisundiga ei ole varem hinnatud. Samas jääb kehtima kord, et juhul kui töötamine toimub tervist oluliselt kahjustavate teguritega (nt kemikaalid) või erisuguse töölaadiga (nt </w:t>
      </w:r>
      <w:proofErr w:type="spellStart"/>
      <w:r w:rsidRPr="006723A8">
        <w:rPr>
          <w:rFonts w:ascii="Times New Roman" w:hAnsi="Times New Roman"/>
          <w:sz w:val="24"/>
        </w:rPr>
        <w:t>öötöö</w:t>
      </w:r>
      <w:proofErr w:type="spellEnd"/>
      <w:r w:rsidRPr="006723A8">
        <w:rPr>
          <w:rFonts w:ascii="Times New Roman" w:hAnsi="Times New Roman"/>
          <w:sz w:val="24"/>
        </w:rPr>
        <w:t>), tuleb tervisekontroll korraldada enne tööle asumist, mis tagab kõrgema riskiga töötajate kaitse ka edaspidi.</w:t>
      </w:r>
      <w:r w:rsidR="008A6A5E" w:rsidRPr="006723A8">
        <w:rPr>
          <w:rFonts w:ascii="Times New Roman" w:hAnsi="Times New Roman"/>
          <w:sz w:val="24"/>
        </w:rPr>
        <w:t xml:space="preserve"> </w:t>
      </w:r>
      <w:r w:rsidRPr="006723A8">
        <w:rPr>
          <w:rFonts w:ascii="Times New Roman" w:hAnsi="Times New Roman"/>
          <w:sz w:val="24"/>
        </w:rPr>
        <w:t xml:space="preserve">Mõju ulatus on väike, kuna tervisekontrolli tähtaeg ei muutu märkimisväärselt, muudatus puudutab vaid tööle asumise järgset kontrolli ning üldpildis ei mõjuta töötajate tervisekaitset oluliselt. </w:t>
      </w:r>
      <w:r w:rsidR="008A6A5E" w:rsidRPr="006723A8">
        <w:rPr>
          <w:rFonts w:ascii="Times New Roman" w:hAnsi="Times New Roman"/>
          <w:sz w:val="24"/>
        </w:rPr>
        <w:t xml:space="preserve">Mõju </w:t>
      </w:r>
      <w:r w:rsidR="00DC1243" w:rsidRPr="006723A8">
        <w:rPr>
          <w:rFonts w:ascii="Times New Roman" w:hAnsi="Times New Roman"/>
          <w:sz w:val="24"/>
        </w:rPr>
        <w:t xml:space="preserve">avaldub </w:t>
      </w:r>
      <w:r w:rsidRPr="006723A8">
        <w:rPr>
          <w:rFonts w:ascii="Times New Roman" w:hAnsi="Times New Roman"/>
          <w:sz w:val="24"/>
        </w:rPr>
        <w:t>harv</w:t>
      </w:r>
      <w:r w:rsidR="00DC1243" w:rsidRPr="006723A8">
        <w:rPr>
          <w:rFonts w:ascii="Times New Roman" w:hAnsi="Times New Roman"/>
          <w:sz w:val="24"/>
        </w:rPr>
        <w:t>a</w:t>
      </w:r>
      <w:r w:rsidRPr="006723A8">
        <w:rPr>
          <w:rFonts w:ascii="Times New Roman" w:hAnsi="Times New Roman"/>
          <w:sz w:val="24"/>
        </w:rPr>
        <w:t>, kuna uue töösuhte alustamine ja sellest tulenev tervisekontroll on üldjuhul ebaregulaarne ja harvaesinev sündmus.</w:t>
      </w:r>
    </w:p>
    <w:p w14:paraId="0CC38265" w14:textId="77777777" w:rsidR="00267646" w:rsidRPr="006723A8" w:rsidRDefault="00267646" w:rsidP="00273127">
      <w:pPr>
        <w:ind w:right="453"/>
        <w:rPr>
          <w:rFonts w:ascii="Times New Roman" w:hAnsi="Times New Roman"/>
          <w:sz w:val="24"/>
        </w:rPr>
      </w:pPr>
    </w:p>
    <w:p w14:paraId="436E0933" w14:textId="77777777" w:rsidR="00267646" w:rsidRPr="006723A8" w:rsidRDefault="00267646" w:rsidP="00273127">
      <w:pPr>
        <w:ind w:right="453"/>
        <w:rPr>
          <w:rFonts w:ascii="Times New Roman" w:hAnsi="Times New Roman"/>
          <w:sz w:val="24"/>
        </w:rPr>
      </w:pPr>
      <w:r w:rsidRPr="006723A8">
        <w:rPr>
          <w:rFonts w:ascii="Times New Roman" w:hAnsi="Times New Roman"/>
          <w:sz w:val="24"/>
        </w:rPr>
        <w:t>Ebasoovitavate mõjude kaasnemise risk</w:t>
      </w:r>
    </w:p>
    <w:p w14:paraId="6F63BF51" w14:textId="5A64E451" w:rsidR="00267646" w:rsidRPr="006723A8" w:rsidRDefault="00267646" w:rsidP="00273127">
      <w:pPr>
        <w:ind w:right="453"/>
        <w:rPr>
          <w:rFonts w:ascii="Times New Roman" w:hAnsi="Times New Roman"/>
          <w:sz w:val="24"/>
        </w:rPr>
      </w:pPr>
      <w:r w:rsidRPr="006723A8">
        <w:rPr>
          <w:rFonts w:ascii="Times New Roman" w:hAnsi="Times New Roman"/>
          <w:sz w:val="24"/>
        </w:rPr>
        <w:lastRenderedPageBreak/>
        <w:t xml:space="preserve">Valdkondades, kus töötajate voolavus on suur ja töösuhted seega tõenäoliselt lühiajalised (eelkõige majutuse ja toitlustuse, ehituse ning haldus- ja </w:t>
      </w:r>
      <w:r w:rsidRPr="006723A8">
        <w:rPr>
          <w:rFonts w:ascii="Times New Roman" w:hAnsi="Times New Roman"/>
          <w:color w:val="202020"/>
          <w:sz w:val="24"/>
          <w:lang w:eastAsia="et-EE"/>
        </w:rPr>
        <w:t>abitegevuste tegevusaladel</w:t>
      </w:r>
      <w:r w:rsidRPr="006723A8">
        <w:rPr>
          <w:rStyle w:val="Allmrkuseviide"/>
          <w:rFonts w:ascii="Times New Roman" w:hAnsi="Times New Roman"/>
          <w:color w:val="202020"/>
          <w:sz w:val="24"/>
          <w:lang w:eastAsia="et-EE"/>
        </w:rPr>
        <w:footnoteReference w:id="50"/>
      </w:r>
      <w:r w:rsidRPr="006723A8">
        <w:rPr>
          <w:rFonts w:ascii="Times New Roman" w:hAnsi="Times New Roman"/>
          <w:color w:val="202020"/>
          <w:sz w:val="24"/>
          <w:lang w:eastAsia="et-EE"/>
        </w:rPr>
        <w:t xml:space="preserve">), </w:t>
      </w:r>
      <w:r w:rsidRPr="006723A8">
        <w:rPr>
          <w:rFonts w:ascii="Times New Roman" w:hAnsi="Times New Roman"/>
          <w:sz w:val="24"/>
        </w:rPr>
        <w:t>võib osa töötajaid püsivalt tervisekontrollist kõrvale jääda, kui nad lahkuvad igalt uuelt töökohalt enne tervisekontrolli tähtaja saabumist. Samas tuleb arvestada, et ka senise neljakuu</w:t>
      </w:r>
      <w:r w:rsidR="00F51973" w:rsidRPr="006723A8">
        <w:rPr>
          <w:rFonts w:ascii="Times New Roman" w:hAnsi="Times New Roman"/>
          <w:sz w:val="24"/>
        </w:rPr>
        <w:t>se</w:t>
      </w:r>
      <w:r w:rsidRPr="006723A8">
        <w:rPr>
          <w:rFonts w:ascii="Times New Roman" w:hAnsi="Times New Roman"/>
          <w:sz w:val="24"/>
        </w:rPr>
        <w:t xml:space="preserve"> tähtaja korral ei jõudnud osa lühiajaliselt töötanud inimesi tervisekontrolli läbida. Kõrgema riskiga töödel, kus tervisekaitse on olulisem, on tervisekontrolli kohustus endiselt ette nähtud enne tööle asumist. Seetõttu on muudatusest tulenevate ebasoovitavate mõjude risk väike.</w:t>
      </w:r>
    </w:p>
    <w:p w14:paraId="60AF85CD" w14:textId="77777777" w:rsidR="00267646" w:rsidRPr="006723A8" w:rsidRDefault="00267646" w:rsidP="00273127">
      <w:pPr>
        <w:ind w:right="453"/>
        <w:rPr>
          <w:rFonts w:ascii="Times New Roman" w:hAnsi="Times New Roman"/>
          <w:sz w:val="24"/>
        </w:rPr>
      </w:pPr>
    </w:p>
    <w:p w14:paraId="48AD0195" w14:textId="77777777" w:rsidR="00267646" w:rsidRPr="006723A8" w:rsidRDefault="00267646" w:rsidP="00273127">
      <w:pPr>
        <w:ind w:right="453"/>
        <w:rPr>
          <w:rFonts w:ascii="Times New Roman" w:hAnsi="Times New Roman"/>
          <w:b/>
          <w:bCs/>
          <w:i/>
          <w:iCs/>
          <w:sz w:val="24"/>
        </w:rPr>
      </w:pPr>
      <w:r w:rsidRPr="006723A8">
        <w:rPr>
          <w:rFonts w:ascii="Times New Roman" w:hAnsi="Times New Roman"/>
          <w:b/>
          <w:bCs/>
          <w:i/>
          <w:iCs/>
          <w:sz w:val="24"/>
        </w:rPr>
        <w:t xml:space="preserve">Muudatus 6: muutub esmaabiandja määramise kord </w:t>
      </w:r>
    </w:p>
    <w:p w14:paraId="090A2A77" w14:textId="77777777" w:rsidR="002F537B" w:rsidRPr="006723A8" w:rsidRDefault="002F537B" w:rsidP="00273127">
      <w:pPr>
        <w:ind w:right="453"/>
        <w:rPr>
          <w:rFonts w:ascii="Times New Roman" w:hAnsi="Times New Roman"/>
          <w:b/>
          <w:bCs/>
          <w:i/>
          <w:iCs/>
          <w:sz w:val="24"/>
        </w:rPr>
      </w:pPr>
    </w:p>
    <w:p w14:paraId="3022917D" w14:textId="400248A4"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Muudatus mõjutab töötajaid neis organisatsioonides, </w:t>
      </w:r>
      <w:r w:rsidRPr="006723A8">
        <w:rPr>
          <w:rFonts w:ascii="Times New Roman" w:hAnsi="Times New Roman"/>
          <w:sz w:val="24"/>
          <w:lang w:eastAsia="et-EE"/>
        </w:rPr>
        <w:t>mis osutavad tervishoiuteenuseid</w:t>
      </w:r>
      <w:r w:rsidR="00F74FA9">
        <w:rPr>
          <w:rFonts w:ascii="Times New Roman" w:hAnsi="Times New Roman"/>
          <w:sz w:val="24"/>
          <w:lang w:eastAsia="et-EE"/>
        </w:rPr>
        <w:t xml:space="preserve"> või</w:t>
      </w:r>
      <w:r w:rsidRPr="006723A8">
        <w:rPr>
          <w:rFonts w:ascii="Times New Roman" w:hAnsi="Times New Roman"/>
          <w:sz w:val="24"/>
          <w:lang w:eastAsia="et-EE"/>
        </w:rPr>
        <w:t xml:space="preserve"> </w:t>
      </w:r>
      <w:r w:rsidRPr="006723A8">
        <w:rPr>
          <w:rFonts w:ascii="Times New Roman" w:hAnsi="Times New Roman"/>
          <w:sz w:val="24"/>
        </w:rPr>
        <w:t xml:space="preserve">mis tegutsevad ühises keskkonnas (nt kaubanduskeskus või kontorihoone) või kus töötaja töötab üksi (nt </w:t>
      </w:r>
      <w:r w:rsidR="0003009F">
        <w:rPr>
          <w:rFonts w:ascii="Times New Roman" w:hAnsi="Times New Roman"/>
          <w:sz w:val="24"/>
        </w:rPr>
        <w:t xml:space="preserve">müüjana </w:t>
      </w:r>
      <w:r w:rsidRPr="006723A8">
        <w:rPr>
          <w:rFonts w:ascii="Times New Roman" w:hAnsi="Times New Roman"/>
          <w:sz w:val="24"/>
        </w:rPr>
        <w:t>väikepo</w:t>
      </w:r>
      <w:r w:rsidR="0003009F">
        <w:rPr>
          <w:rFonts w:ascii="Times New Roman" w:hAnsi="Times New Roman"/>
          <w:sz w:val="24"/>
        </w:rPr>
        <w:t>es</w:t>
      </w:r>
      <w:r w:rsidRPr="006723A8">
        <w:rPr>
          <w:rFonts w:ascii="Times New Roman" w:hAnsi="Times New Roman"/>
          <w:sz w:val="24"/>
        </w:rPr>
        <w:t xml:space="preserve"> või -tankla</w:t>
      </w:r>
      <w:r w:rsidR="0003009F">
        <w:rPr>
          <w:rFonts w:ascii="Times New Roman" w:hAnsi="Times New Roman"/>
          <w:sz w:val="24"/>
        </w:rPr>
        <w:t>s</w:t>
      </w:r>
      <w:r w:rsidRPr="006723A8">
        <w:rPr>
          <w:rFonts w:ascii="Times New Roman" w:hAnsi="Times New Roman"/>
          <w:sz w:val="24"/>
        </w:rPr>
        <w:t xml:space="preserve">, </w:t>
      </w:r>
      <w:proofErr w:type="spellStart"/>
      <w:r w:rsidRPr="006723A8">
        <w:rPr>
          <w:rFonts w:ascii="Times New Roman" w:hAnsi="Times New Roman"/>
          <w:sz w:val="24"/>
        </w:rPr>
        <w:t>öövalvur</w:t>
      </w:r>
      <w:r w:rsidR="0003009F">
        <w:rPr>
          <w:rFonts w:ascii="Times New Roman" w:hAnsi="Times New Roman"/>
          <w:sz w:val="24"/>
        </w:rPr>
        <w:t>ina</w:t>
      </w:r>
      <w:proofErr w:type="spellEnd"/>
      <w:r w:rsidRPr="006723A8">
        <w:rPr>
          <w:rFonts w:ascii="Times New Roman" w:hAnsi="Times New Roman"/>
          <w:sz w:val="24"/>
        </w:rPr>
        <w:t xml:space="preserve"> tühjas tootmishoones). </w:t>
      </w:r>
      <w:r w:rsidR="00346CEC" w:rsidRPr="006723A8">
        <w:rPr>
          <w:rFonts w:ascii="Times New Roman" w:hAnsi="Times New Roman"/>
          <w:sz w:val="24"/>
        </w:rPr>
        <w:t>2024.</w:t>
      </w:r>
      <w:r w:rsidR="00A34110" w:rsidRPr="006723A8">
        <w:rPr>
          <w:rFonts w:ascii="Times New Roman" w:hAnsi="Times New Roman"/>
          <w:sz w:val="24"/>
        </w:rPr>
        <w:t xml:space="preserve"> </w:t>
      </w:r>
      <w:r w:rsidR="00346CEC" w:rsidRPr="006723A8">
        <w:rPr>
          <w:rFonts w:ascii="Times New Roman" w:hAnsi="Times New Roman"/>
          <w:sz w:val="24"/>
        </w:rPr>
        <w:t>a</w:t>
      </w:r>
      <w:r w:rsidR="00A34110" w:rsidRPr="006723A8">
        <w:rPr>
          <w:rFonts w:ascii="Times New Roman" w:hAnsi="Times New Roman"/>
          <w:sz w:val="24"/>
        </w:rPr>
        <w:t>asta</w:t>
      </w:r>
      <w:r w:rsidR="00346CEC" w:rsidRPr="006723A8">
        <w:rPr>
          <w:rFonts w:ascii="Times New Roman" w:hAnsi="Times New Roman"/>
          <w:sz w:val="24"/>
        </w:rPr>
        <w:t xml:space="preserve"> andmetel </w:t>
      </w:r>
      <w:r w:rsidR="00A34110" w:rsidRPr="006723A8">
        <w:rPr>
          <w:rFonts w:ascii="Times New Roman" w:hAnsi="Times New Roman"/>
          <w:sz w:val="24"/>
        </w:rPr>
        <w:t xml:space="preserve">töötas </w:t>
      </w:r>
      <w:r w:rsidR="00A412EB" w:rsidRPr="006723A8">
        <w:rPr>
          <w:rFonts w:ascii="Times New Roman" w:hAnsi="Times New Roman"/>
          <w:sz w:val="24"/>
        </w:rPr>
        <w:t>tervishoiuteenuse osutajate juure</w:t>
      </w:r>
      <w:r w:rsidR="00A34110" w:rsidRPr="006723A8">
        <w:rPr>
          <w:rFonts w:ascii="Times New Roman" w:hAnsi="Times New Roman"/>
          <w:sz w:val="24"/>
        </w:rPr>
        <w:t>s</w:t>
      </w:r>
      <w:r w:rsidR="00A412EB" w:rsidRPr="006723A8">
        <w:rPr>
          <w:rFonts w:ascii="Times New Roman" w:hAnsi="Times New Roman"/>
          <w:sz w:val="24"/>
        </w:rPr>
        <w:t xml:space="preserve"> 27</w:t>
      </w:r>
      <w:r w:rsidR="00A34110" w:rsidRPr="006723A8">
        <w:rPr>
          <w:rFonts w:ascii="Times New Roman" w:hAnsi="Times New Roman"/>
          <w:sz w:val="24"/>
        </w:rPr>
        <w:t> </w:t>
      </w:r>
      <w:r w:rsidR="00A412EB" w:rsidRPr="006723A8">
        <w:rPr>
          <w:rFonts w:ascii="Times New Roman" w:hAnsi="Times New Roman"/>
          <w:sz w:val="24"/>
        </w:rPr>
        <w:t>806</w:t>
      </w:r>
      <w:r w:rsidR="00A34110" w:rsidRPr="006723A8">
        <w:rPr>
          <w:rFonts w:ascii="Times New Roman" w:hAnsi="Times New Roman"/>
          <w:sz w:val="24"/>
        </w:rPr>
        <w:t xml:space="preserve"> tervishoiutöötajat.</w:t>
      </w:r>
      <w:r w:rsidR="00A412EB" w:rsidRPr="006723A8">
        <w:rPr>
          <w:rStyle w:val="Allmrkuseviide"/>
          <w:rFonts w:ascii="Times New Roman" w:hAnsi="Times New Roman"/>
          <w:sz w:val="24"/>
        </w:rPr>
        <w:footnoteReference w:id="51"/>
      </w:r>
      <w:r w:rsidR="00A412EB" w:rsidRPr="006723A8">
        <w:rPr>
          <w:rFonts w:ascii="Times New Roman" w:hAnsi="Times New Roman"/>
          <w:sz w:val="24"/>
        </w:rPr>
        <w:t xml:space="preserve"> </w:t>
      </w:r>
      <w:r w:rsidRPr="006723A8">
        <w:rPr>
          <w:rFonts w:ascii="Times New Roman" w:hAnsi="Times New Roman"/>
          <w:sz w:val="24"/>
        </w:rPr>
        <w:t xml:space="preserve">Kogu sihtrühma suurust on keeruline hinnata, kuivõrd üksi või ühises keskkonnas töötavate töötajate arv ei ole teada. </w:t>
      </w:r>
    </w:p>
    <w:p w14:paraId="39343284" w14:textId="77777777" w:rsidR="00267646" w:rsidRPr="006723A8" w:rsidRDefault="00267646" w:rsidP="00273127">
      <w:pPr>
        <w:ind w:right="453"/>
        <w:rPr>
          <w:rFonts w:ascii="Times New Roman" w:hAnsi="Times New Roman"/>
          <w:sz w:val="24"/>
        </w:rPr>
      </w:pPr>
    </w:p>
    <w:p w14:paraId="2282BE15" w14:textId="3C65F537" w:rsidR="00267646" w:rsidRPr="006723A8" w:rsidRDefault="00267646" w:rsidP="00273127">
      <w:pPr>
        <w:ind w:right="453"/>
        <w:rPr>
          <w:rFonts w:ascii="Times New Roman" w:hAnsi="Times New Roman"/>
          <w:sz w:val="24"/>
        </w:rPr>
      </w:pPr>
      <w:r w:rsidRPr="006723A8">
        <w:rPr>
          <w:rFonts w:ascii="Times New Roman" w:hAnsi="Times New Roman"/>
          <w:sz w:val="24"/>
        </w:rPr>
        <w:t>Muudatus ei vähenda töötajate õigust saada töökohal esmaabi ega tööandja kohustust tagada esmaabi</w:t>
      </w:r>
      <w:r w:rsidR="006761CB" w:rsidRPr="006723A8">
        <w:rPr>
          <w:rFonts w:ascii="Times New Roman" w:hAnsi="Times New Roman"/>
          <w:sz w:val="24"/>
        </w:rPr>
        <w:t xml:space="preserve"> andmise </w:t>
      </w:r>
      <w:r w:rsidRPr="006723A8">
        <w:rPr>
          <w:rFonts w:ascii="Times New Roman" w:hAnsi="Times New Roman"/>
          <w:sz w:val="24"/>
        </w:rPr>
        <w:t xml:space="preserve">võime, kuid muutub </w:t>
      </w:r>
      <w:r w:rsidR="005A66FC" w:rsidRPr="006723A8">
        <w:rPr>
          <w:rFonts w:ascii="Times New Roman" w:hAnsi="Times New Roman"/>
          <w:sz w:val="24"/>
        </w:rPr>
        <w:t xml:space="preserve">esmaabi andmise </w:t>
      </w:r>
      <w:r w:rsidRPr="006723A8">
        <w:rPr>
          <w:rFonts w:ascii="Times New Roman" w:hAnsi="Times New Roman"/>
          <w:sz w:val="24"/>
        </w:rPr>
        <w:t>korraldus. Üksinda töötavate töötajate puhul ei ole esmaabiandja määramine sisuliselt otstarbekas, kuna töötaja ei saa endale ise esmaabi anda. Sellisel juhul on mõistlik, et tööandja keskendub muudele riskide maandamise viisidele, et tagada töötajale ohutu töökeskkond. Jagatud töökeskkondades võib ühiselt korraldatud esmaabi suurendada töötajate turvatunnet, kuivõrd abi on keskne ja alati kättesaadav (nt ei pea töötaja muretsema, et esmaabiandjaks koolitatud kolleeg on haiguslehel või puhkusel). Kuna esmaabi vajadusega kokkupuutumine on harv ja ebaregulaarne, on muudatuse mõju ulatus ja sagedus väikesed.</w:t>
      </w:r>
    </w:p>
    <w:p w14:paraId="0CC2F417" w14:textId="77777777" w:rsidR="00267646" w:rsidRPr="006723A8" w:rsidRDefault="00267646" w:rsidP="00273127">
      <w:pPr>
        <w:ind w:right="453"/>
        <w:rPr>
          <w:rFonts w:ascii="Times New Roman" w:hAnsi="Times New Roman"/>
          <w:sz w:val="24"/>
        </w:rPr>
      </w:pPr>
    </w:p>
    <w:p w14:paraId="2E1ABC45" w14:textId="77777777" w:rsidR="00267646" w:rsidRPr="006723A8" w:rsidRDefault="00267646" w:rsidP="00273127">
      <w:pPr>
        <w:ind w:right="453"/>
        <w:rPr>
          <w:rFonts w:ascii="Times New Roman" w:hAnsi="Times New Roman"/>
          <w:sz w:val="24"/>
        </w:rPr>
      </w:pPr>
      <w:r w:rsidRPr="006723A8">
        <w:rPr>
          <w:rFonts w:ascii="Times New Roman" w:hAnsi="Times New Roman"/>
          <w:sz w:val="24"/>
        </w:rPr>
        <w:t>Ebasoovitavate mõjude kaasnemise risk</w:t>
      </w:r>
    </w:p>
    <w:p w14:paraId="52B57975" w14:textId="2E7D0CAF" w:rsidR="00267646" w:rsidRPr="006723A8" w:rsidRDefault="00267646" w:rsidP="00273127">
      <w:pPr>
        <w:ind w:right="453"/>
        <w:rPr>
          <w:rFonts w:ascii="Times New Roman" w:hAnsi="Times New Roman"/>
          <w:sz w:val="24"/>
        </w:rPr>
      </w:pPr>
      <w:r w:rsidRPr="006723A8">
        <w:rPr>
          <w:rFonts w:ascii="Times New Roman" w:hAnsi="Times New Roman"/>
          <w:color w:val="202020"/>
          <w:sz w:val="24"/>
          <w:lang w:eastAsia="et-EE"/>
        </w:rPr>
        <w:t>Muudatus võib suurendada riski, et jagatud töökeskkondades jääb esmaabi korraldus ebaselgeks – keegi ei tunne end vastutavana või töötajad ei tea, kelle poole pöörduda. TI sihtkontrollide andmetel esines juba enne muudatuse jõustumist 60% ettevõtetes puudusi esmaabikorralduses ning 13% ettevõtetest ei olnud määranud esmaabiandjat</w:t>
      </w:r>
      <w:r w:rsidR="00260805" w:rsidRPr="006723A8">
        <w:rPr>
          <w:rFonts w:ascii="Times New Roman" w:hAnsi="Times New Roman"/>
          <w:color w:val="202020"/>
          <w:sz w:val="24"/>
          <w:lang w:eastAsia="et-EE"/>
        </w:rPr>
        <w:t>.</w:t>
      </w:r>
      <w:r w:rsidRPr="006723A8">
        <w:rPr>
          <w:rStyle w:val="Allmrkuseviide"/>
          <w:rFonts w:ascii="Times New Roman" w:hAnsi="Times New Roman"/>
          <w:color w:val="202020"/>
          <w:sz w:val="24"/>
          <w:lang w:eastAsia="et-EE"/>
        </w:rPr>
        <w:footnoteReference w:id="52"/>
      </w:r>
      <w:r w:rsidRPr="006723A8">
        <w:rPr>
          <w:rFonts w:ascii="Times New Roman" w:hAnsi="Times New Roman"/>
          <w:color w:val="202020"/>
          <w:sz w:val="24"/>
          <w:lang w:eastAsia="et-EE"/>
        </w:rPr>
        <w:t xml:space="preserve"> </w:t>
      </w:r>
      <w:r w:rsidRPr="006723A8">
        <w:rPr>
          <w:rFonts w:ascii="Times New Roman" w:hAnsi="Times New Roman"/>
          <w:sz w:val="24"/>
        </w:rPr>
        <w:t xml:space="preserve">See viitab, et ka senine kohustus ei ole alati piisavalt hästi täidetud. Muudatus ei kaota tööandja kohustust tagada töötajale esmaabi kättesaadavus. Ebasoovitavad mõjud võivad ilmneda siis, kui tööandja ei taga selget vastutust ega teavita töötajaid piisavalt. </w:t>
      </w:r>
    </w:p>
    <w:p w14:paraId="170167E8" w14:textId="77777777" w:rsidR="00267646" w:rsidRPr="006723A8" w:rsidRDefault="00267646" w:rsidP="00267646">
      <w:pPr>
        <w:rPr>
          <w:rFonts w:ascii="Times New Roman" w:hAnsi="Times New Roman"/>
          <w:sz w:val="24"/>
        </w:rPr>
      </w:pPr>
    </w:p>
    <w:p w14:paraId="2BFBE010" w14:textId="32A99006" w:rsidR="00267646" w:rsidRPr="006723A8" w:rsidRDefault="00267646" w:rsidP="00273127">
      <w:pPr>
        <w:ind w:right="453"/>
        <w:rPr>
          <w:rFonts w:ascii="Times New Roman" w:hAnsi="Times New Roman"/>
          <w:b/>
          <w:bCs/>
          <w:i/>
          <w:iCs/>
          <w:sz w:val="24"/>
        </w:rPr>
      </w:pPr>
      <w:r w:rsidRPr="006723A8">
        <w:rPr>
          <w:rFonts w:ascii="Times New Roman" w:hAnsi="Times New Roman"/>
          <w:b/>
          <w:bCs/>
          <w:i/>
          <w:iCs/>
          <w:sz w:val="24"/>
        </w:rPr>
        <w:t xml:space="preserve">Muudatus 7: muutub töökeskkonnavoliniku valimise ja </w:t>
      </w:r>
      <w:r w:rsidR="00806F04">
        <w:rPr>
          <w:rFonts w:ascii="Times New Roman" w:hAnsi="Times New Roman"/>
          <w:b/>
          <w:bCs/>
          <w:i/>
          <w:iCs/>
          <w:sz w:val="24"/>
        </w:rPr>
        <w:t>TKN-i</w:t>
      </w:r>
      <w:r w:rsidR="00806F04" w:rsidRPr="006723A8">
        <w:rPr>
          <w:rFonts w:ascii="Times New Roman" w:hAnsi="Times New Roman"/>
          <w:b/>
          <w:bCs/>
          <w:i/>
          <w:iCs/>
          <w:sz w:val="24"/>
        </w:rPr>
        <w:t xml:space="preserve"> </w:t>
      </w:r>
      <w:r w:rsidRPr="006723A8">
        <w:rPr>
          <w:rFonts w:ascii="Times New Roman" w:hAnsi="Times New Roman"/>
          <w:b/>
          <w:bCs/>
          <w:i/>
          <w:iCs/>
          <w:sz w:val="24"/>
        </w:rPr>
        <w:t xml:space="preserve">moodustamise kord ning kaob teavitamiskohustus </w:t>
      </w:r>
    </w:p>
    <w:p w14:paraId="7F3FF696" w14:textId="77777777" w:rsidR="002F537B" w:rsidRPr="006723A8" w:rsidRDefault="002F537B" w:rsidP="00273127">
      <w:pPr>
        <w:ind w:right="453"/>
        <w:rPr>
          <w:rFonts w:ascii="Times New Roman" w:hAnsi="Times New Roman"/>
          <w:b/>
          <w:bCs/>
          <w:i/>
          <w:iCs/>
          <w:sz w:val="24"/>
        </w:rPr>
      </w:pPr>
    </w:p>
    <w:p w14:paraId="78CF82CD" w14:textId="5E5214C2"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Muudatus suurendab töötajate otsustusõigust töökeskkonnaküsimustes, võimaldades neil ise otsustada, kas nad soovivad olla esindatud töökeskkonnavoliniku või </w:t>
      </w:r>
      <w:r w:rsidR="00217D85">
        <w:rPr>
          <w:rFonts w:ascii="Times New Roman" w:hAnsi="Times New Roman"/>
          <w:sz w:val="24"/>
        </w:rPr>
        <w:t>TKN-i</w:t>
      </w:r>
      <w:r w:rsidR="00217D85" w:rsidRPr="006723A8">
        <w:rPr>
          <w:rFonts w:ascii="Times New Roman" w:hAnsi="Times New Roman"/>
          <w:sz w:val="24"/>
        </w:rPr>
        <w:t xml:space="preserve"> </w:t>
      </w:r>
      <w:r w:rsidRPr="006723A8">
        <w:rPr>
          <w:rFonts w:ascii="Times New Roman" w:hAnsi="Times New Roman"/>
          <w:sz w:val="24"/>
        </w:rPr>
        <w:t>kaudu. Tööelu-uuringu 2021. aasta andmed</w:t>
      </w:r>
      <w:r w:rsidRPr="006723A8">
        <w:rPr>
          <w:rStyle w:val="Allmrkuseviide"/>
          <w:rFonts w:ascii="Times New Roman" w:hAnsi="Times New Roman"/>
          <w:sz w:val="24"/>
        </w:rPr>
        <w:footnoteReference w:id="53"/>
      </w:r>
      <w:r w:rsidRPr="006723A8">
        <w:rPr>
          <w:rFonts w:ascii="Times New Roman" w:hAnsi="Times New Roman"/>
          <w:sz w:val="24"/>
        </w:rPr>
        <w:t xml:space="preserve"> näitavad, et paljudes ettevõtetes on töötajate esindus juba olemas ka ilma seadusest tuleneva kohustuseta </w:t>
      </w:r>
      <w:r w:rsidR="00276D14" w:rsidRPr="006723A8">
        <w:rPr>
          <w:rFonts w:ascii="Times New Roman" w:hAnsi="Times New Roman"/>
          <w:sz w:val="24"/>
        </w:rPr>
        <w:t>–</w:t>
      </w:r>
      <w:r w:rsidRPr="006723A8">
        <w:rPr>
          <w:rFonts w:ascii="Times New Roman" w:hAnsi="Times New Roman"/>
          <w:sz w:val="24"/>
        </w:rPr>
        <w:t xml:space="preserve"> näiteks oli töökeskkonnavolinik olemas pea pooltel </w:t>
      </w:r>
      <w:r w:rsidRPr="006723A8">
        <w:rPr>
          <w:rFonts w:ascii="Times New Roman" w:hAnsi="Times New Roman"/>
          <w:sz w:val="24"/>
        </w:rPr>
        <w:lastRenderedPageBreak/>
        <w:t xml:space="preserve">5–9 töötajaga ettevõtetest ning </w:t>
      </w:r>
      <w:r w:rsidR="00217D85">
        <w:rPr>
          <w:rFonts w:ascii="Times New Roman" w:hAnsi="Times New Roman"/>
          <w:sz w:val="24"/>
        </w:rPr>
        <w:t>TKN</w:t>
      </w:r>
      <w:r w:rsidR="00217D85" w:rsidRPr="006723A8">
        <w:rPr>
          <w:rFonts w:ascii="Times New Roman" w:hAnsi="Times New Roman"/>
          <w:sz w:val="24"/>
        </w:rPr>
        <w:t xml:space="preserve"> </w:t>
      </w:r>
      <w:r w:rsidRPr="006723A8">
        <w:rPr>
          <w:rFonts w:ascii="Times New Roman" w:hAnsi="Times New Roman"/>
          <w:sz w:val="24"/>
        </w:rPr>
        <w:t>6,8</w:t>
      </w:r>
      <w:r w:rsidR="00DF3105" w:rsidRPr="006723A8">
        <w:rPr>
          <w:rFonts w:ascii="Times New Roman" w:hAnsi="Times New Roman"/>
          <w:sz w:val="24"/>
        </w:rPr>
        <w:t xml:space="preserve"> protsendi</w:t>
      </w:r>
      <w:r w:rsidRPr="006723A8">
        <w:rPr>
          <w:rFonts w:ascii="Times New Roman" w:hAnsi="Times New Roman"/>
          <w:sz w:val="24"/>
        </w:rPr>
        <w:t>l 10–49 töötajaga ettevõtetest. Samal ajal ei ole kõigis ettevõtetes, kus esindus peaks kehtiva korra järgi olema, seda siiski loodud (töökeskkonnavolinik oli 66</w:t>
      </w:r>
      <w:r w:rsidR="00DF3105" w:rsidRPr="006723A8">
        <w:rPr>
          <w:rFonts w:ascii="Times New Roman" w:hAnsi="Times New Roman"/>
          <w:sz w:val="24"/>
        </w:rPr>
        <w:t xml:space="preserve"> protsendi</w:t>
      </w:r>
      <w:r w:rsidRPr="006723A8">
        <w:rPr>
          <w:rFonts w:ascii="Times New Roman" w:hAnsi="Times New Roman"/>
          <w:sz w:val="24"/>
        </w:rPr>
        <w:t>l 10</w:t>
      </w:r>
      <w:r w:rsidR="00E51ACA" w:rsidRPr="006723A8">
        <w:rPr>
          <w:rFonts w:ascii="Times New Roman" w:hAnsi="Times New Roman"/>
          <w:sz w:val="24"/>
        </w:rPr>
        <w:t>–</w:t>
      </w:r>
      <w:r w:rsidRPr="006723A8">
        <w:rPr>
          <w:rFonts w:ascii="Times New Roman" w:hAnsi="Times New Roman"/>
          <w:sz w:val="24"/>
        </w:rPr>
        <w:t>49 töötajaga ettevõtetest). See viitab, et töötajate huvi esinduse vastu on erinev ning muudatus aitab paremini arvestada tegelike vajaduste ja olukordadega.</w:t>
      </w:r>
    </w:p>
    <w:p w14:paraId="4BD9ED21" w14:textId="77777777" w:rsidR="00267646" w:rsidRPr="006723A8" w:rsidRDefault="00267646" w:rsidP="00273127">
      <w:pPr>
        <w:ind w:right="453"/>
        <w:rPr>
          <w:rFonts w:ascii="Times New Roman" w:hAnsi="Times New Roman"/>
          <w:sz w:val="24"/>
        </w:rPr>
      </w:pPr>
    </w:p>
    <w:p w14:paraId="026AF22B" w14:textId="4FF09717"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Ettevõtetes, kus töötajate esindusorgani loomine on kehtiva regulatsiooni järgi kohustuslik, kuid töötajatel puudub selleks tegelik huvi, ei pea seni esindaja rolli kandnud isikud enam formaalselt esindamise kohustust täitma. Samal ajal loob muudatus võimaluse </w:t>
      </w:r>
      <w:r w:rsidR="00D603AC" w:rsidRPr="006723A8">
        <w:rPr>
          <w:rFonts w:ascii="Times New Roman" w:hAnsi="Times New Roman"/>
          <w:sz w:val="24"/>
        </w:rPr>
        <w:t xml:space="preserve">luua </w:t>
      </w:r>
      <w:r w:rsidRPr="006723A8">
        <w:rPr>
          <w:rFonts w:ascii="Times New Roman" w:hAnsi="Times New Roman"/>
          <w:sz w:val="24"/>
        </w:rPr>
        <w:t>esindus ka neis ettevõtetes, kus see seni ei olnud kohustuslik. Kui vähemalt 10% töötajatest seda soovib, peab tööandja nende soovi arvestama. See tugevdab töötajate hääleõigust ja tagab, et esindus tekib seal, kus selleks on tegelik huvi.</w:t>
      </w:r>
    </w:p>
    <w:p w14:paraId="5BD913AB" w14:textId="77777777" w:rsidR="00267646" w:rsidRPr="006723A8" w:rsidRDefault="00267646" w:rsidP="00273127">
      <w:pPr>
        <w:ind w:right="453"/>
        <w:rPr>
          <w:rFonts w:ascii="Times New Roman" w:hAnsi="Times New Roman"/>
          <w:sz w:val="24"/>
        </w:rPr>
      </w:pPr>
    </w:p>
    <w:p w14:paraId="31D45BDE" w14:textId="0DF33018"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Ettevõtetes, kus töötajad esindatust soovivad ning töökeskkonnavoliniku valimine või </w:t>
      </w:r>
      <w:r w:rsidR="00217D85">
        <w:rPr>
          <w:rFonts w:ascii="Times New Roman" w:hAnsi="Times New Roman"/>
          <w:sz w:val="24"/>
        </w:rPr>
        <w:t>TKN-i</w:t>
      </w:r>
      <w:r w:rsidR="00217D85" w:rsidRPr="006723A8">
        <w:rPr>
          <w:rFonts w:ascii="Times New Roman" w:hAnsi="Times New Roman"/>
          <w:sz w:val="24"/>
        </w:rPr>
        <w:t xml:space="preserve"> </w:t>
      </w:r>
      <w:r w:rsidRPr="006723A8">
        <w:rPr>
          <w:rFonts w:ascii="Times New Roman" w:hAnsi="Times New Roman"/>
          <w:sz w:val="24"/>
        </w:rPr>
        <w:t xml:space="preserve">loomine on juba tavapraktika, töötajatele muudatusi ei kaasne. Ettevõtetes, kus töötajad saavad võimaluse nõuda esindatust, võib potentsiaalselt töötajate kaasatus suureneda. Sellega kaasneb kohanemisvajadus ning regulaarsed tegevused eelkõige töötajate esindajale (lisanduvad </w:t>
      </w:r>
      <w:r w:rsidR="00D603AC" w:rsidRPr="006723A8">
        <w:rPr>
          <w:rFonts w:ascii="Times New Roman" w:hAnsi="Times New Roman"/>
          <w:sz w:val="24"/>
        </w:rPr>
        <w:t xml:space="preserve">sellised </w:t>
      </w:r>
      <w:r w:rsidRPr="006723A8">
        <w:rPr>
          <w:rFonts w:ascii="Times New Roman" w:hAnsi="Times New Roman"/>
          <w:sz w:val="24"/>
        </w:rPr>
        <w:t>tegevused nagu koolit</w:t>
      </w:r>
      <w:r w:rsidR="00D603AC" w:rsidRPr="006723A8">
        <w:rPr>
          <w:rFonts w:ascii="Times New Roman" w:hAnsi="Times New Roman"/>
          <w:sz w:val="24"/>
        </w:rPr>
        <w:t>a</w:t>
      </w:r>
      <w:r w:rsidRPr="006723A8">
        <w:rPr>
          <w:rFonts w:ascii="Times New Roman" w:hAnsi="Times New Roman"/>
          <w:sz w:val="24"/>
        </w:rPr>
        <w:t>mine</w:t>
      </w:r>
      <w:r w:rsidR="00D603AC" w:rsidRPr="006723A8">
        <w:rPr>
          <w:rFonts w:ascii="Times New Roman" w:hAnsi="Times New Roman"/>
          <w:sz w:val="24"/>
        </w:rPr>
        <w:t xml:space="preserve"> ja</w:t>
      </w:r>
      <w:r w:rsidRPr="006723A8">
        <w:rPr>
          <w:rFonts w:ascii="Times New Roman" w:hAnsi="Times New Roman"/>
          <w:sz w:val="24"/>
        </w:rPr>
        <w:t xml:space="preserve"> tööandjaga suhtlemine), kuid kogu töötajaskonnast moodustavad need isikud väikese osa, mistõttu </w:t>
      </w:r>
      <w:r w:rsidR="00B423C9" w:rsidRPr="006723A8">
        <w:rPr>
          <w:rFonts w:ascii="Times New Roman" w:hAnsi="Times New Roman"/>
          <w:sz w:val="24"/>
        </w:rPr>
        <w:t xml:space="preserve">on </w:t>
      </w:r>
      <w:r w:rsidRPr="006723A8">
        <w:rPr>
          <w:rFonts w:ascii="Times New Roman" w:hAnsi="Times New Roman"/>
          <w:sz w:val="24"/>
        </w:rPr>
        <w:t xml:space="preserve">sihtrühma </w:t>
      </w:r>
      <w:r w:rsidR="000971EA" w:rsidRPr="006723A8">
        <w:rPr>
          <w:rFonts w:ascii="Times New Roman" w:hAnsi="Times New Roman"/>
          <w:sz w:val="24"/>
        </w:rPr>
        <w:t xml:space="preserve">puhul </w:t>
      </w:r>
      <w:r w:rsidRPr="006723A8">
        <w:rPr>
          <w:rFonts w:ascii="Times New Roman" w:hAnsi="Times New Roman"/>
          <w:sz w:val="24"/>
        </w:rPr>
        <w:t>mõju ulatus ja sagedus väikesed.</w:t>
      </w:r>
    </w:p>
    <w:p w14:paraId="3AD52ED6" w14:textId="77777777" w:rsidR="00267646" w:rsidRPr="006723A8" w:rsidRDefault="00267646" w:rsidP="00273127">
      <w:pPr>
        <w:ind w:right="453"/>
        <w:rPr>
          <w:rFonts w:ascii="Times New Roman" w:hAnsi="Times New Roman"/>
          <w:sz w:val="24"/>
        </w:rPr>
      </w:pPr>
    </w:p>
    <w:p w14:paraId="1F72A3C2" w14:textId="77777777" w:rsidR="00267646" w:rsidRPr="006723A8" w:rsidRDefault="00267646" w:rsidP="00273127">
      <w:pPr>
        <w:ind w:right="453"/>
        <w:rPr>
          <w:rFonts w:ascii="Times New Roman" w:hAnsi="Times New Roman"/>
          <w:sz w:val="24"/>
        </w:rPr>
      </w:pPr>
      <w:r w:rsidRPr="006723A8">
        <w:rPr>
          <w:rFonts w:ascii="Times New Roman" w:hAnsi="Times New Roman"/>
          <w:sz w:val="24"/>
        </w:rPr>
        <w:t>Ebasoovitavate mõjude avaldumise risk</w:t>
      </w:r>
    </w:p>
    <w:p w14:paraId="0C00FF0E" w14:textId="3CD48CED" w:rsidR="00267646" w:rsidRPr="006723A8" w:rsidRDefault="00267646" w:rsidP="00273127">
      <w:pPr>
        <w:ind w:right="453"/>
        <w:rPr>
          <w:rFonts w:ascii="Times New Roman" w:hAnsi="Times New Roman"/>
          <w:sz w:val="24"/>
        </w:rPr>
      </w:pPr>
      <w:r w:rsidRPr="006723A8">
        <w:rPr>
          <w:rFonts w:ascii="Times New Roman" w:hAnsi="Times New Roman"/>
          <w:sz w:val="24"/>
        </w:rPr>
        <w:t>Kui voliniku või nõukogu loomise kohustus kaob, võib töötajate vähese teadlikkuse korral jääda esindus moodustamata, kuna tööandjal puudub kohustus sellega tegeleda. See võib tähendada, et osa töökeskkonnaprobleeme saab vähem tähelepanu või töötajate hääl jääb nõrgemaks. Samas on risk väike, kuna tööelu-uuring näitab, et esindatus on paljudes ettevõtetes tekkinud ka vabatahtlikult ning tööandjal säilib kohustus töötajaid tööohutuse ja töötervishoiu küsimustes kaasata muul viisil.</w:t>
      </w:r>
    </w:p>
    <w:p w14:paraId="1D456AB2" w14:textId="77777777" w:rsidR="00267646" w:rsidRPr="006723A8" w:rsidRDefault="00267646" w:rsidP="00273127">
      <w:pPr>
        <w:ind w:right="453"/>
        <w:rPr>
          <w:rFonts w:ascii="Times New Roman" w:hAnsi="Times New Roman"/>
          <w:sz w:val="24"/>
        </w:rPr>
      </w:pPr>
    </w:p>
    <w:p w14:paraId="0B1AE165" w14:textId="77777777" w:rsidR="00267646" w:rsidRPr="006723A8" w:rsidRDefault="00267646" w:rsidP="00273127">
      <w:pPr>
        <w:ind w:right="453"/>
        <w:rPr>
          <w:rFonts w:ascii="Times New Roman" w:hAnsi="Times New Roman"/>
          <w:b/>
          <w:bCs/>
          <w:i/>
          <w:iCs/>
          <w:sz w:val="24"/>
        </w:rPr>
      </w:pPr>
      <w:r w:rsidRPr="006723A8">
        <w:rPr>
          <w:rFonts w:ascii="Times New Roman" w:hAnsi="Times New Roman"/>
          <w:b/>
          <w:bCs/>
          <w:i/>
          <w:iCs/>
          <w:sz w:val="24"/>
        </w:rPr>
        <w:t>Muudatus 8: TI saab uurida tööõnnetust kriminaalmenetlusega paralleelselt</w:t>
      </w:r>
    </w:p>
    <w:p w14:paraId="2D621B6C" w14:textId="77777777" w:rsidR="002F537B" w:rsidRPr="006723A8" w:rsidRDefault="002F537B" w:rsidP="00273127">
      <w:pPr>
        <w:ind w:right="453"/>
        <w:rPr>
          <w:rFonts w:ascii="Times New Roman" w:hAnsi="Times New Roman"/>
          <w:b/>
          <w:bCs/>
          <w:i/>
          <w:iCs/>
          <w:sz w:val="24"/>
        </w:rPr>
      </w:pPr>
    </w:p>
    <w:p w14:paraId="2145920C" w14:textId="6A9C587A" w:rsidR="00267646" w:rsidRPr="006723A8" w:rsidRDefault="00267646" w:rsidP="00273127">
      <w:pPr>
        <w:ind w:right="453"/>
        <w:rPr>
          <w:rFonts w:ascii="Times New Roman" w:hAnsi="Times New Roman"/>
          <w:sz w:val="24"/>
        </w:rPr>
      </w:pPr>
      <w:r w:rsidRPr="006723A8">
        <w:rPr>
          <w:rFonts w:ascii="Times New Roman" w:hAnsi="Times New Roman"/>
          <w:sz w:val="24"/>
        </w:rPr>
        <w:t xml:space="preserve">Muudatus avaldab töötajatele positiivset mõju. </w:t>
      </w:r>
      <w:r w:rsidR="00E33331" w:rsidRPr="006723A8">
        <w:rPr>
          <w:rFonts w:ascii="Times New Roman" w:hAnsi="Times New Roman"/>
          <w:sz w:val="24"/>
        </w:rPr>
        <w:t>K</w:t>
      </w:r>
      <w:r w:rsidRPr="006723A8">
        <w:rPr>
          <w:rFonts w:ascii="Times New Roman" w:hAnsi="Times New Roman"/>
          <w:sz w:val="24"/>
        </w:rPr>
        <w:t>u</w:t>
      </w:r>
      <w:r w:rsidR="00E33331" w:rsidRPr="006723A8">
        <w:rPr>
          <w:rFonts w:ascii="Times New Roman" w:hAnsi="Times New Roman"/>
          <w:sz w:val="24"/>
        </w:rPr>
        <w:t>i</w:t>
      </w:r>
      <w:r w:rsidRPr="006723A8">
        <w:rPr>
          <w:rFonts w:ascii="Times New Roman" w:hAnsi="Times New Roman"/>
          <w:sz w:val="24"/>
        </w:rPr>
        <w:t xml:space="preserve"> tööl töötaja vigastusega lõppenud õnnetus ei ole kvalifitseeritud tööõnnetusena, </w:t>
      </w:r>
      <w:r w:rsidR="000D64DF" w:rsidRPr="006723A8">
        <w:rPr>
          <w:rFonts w:ascii="Times New Roman" w:hAnsi="Times New Roman"/>
          <w:sz w:val="24"/>
        </w:rPr>
        <w:t xml:space="preserve">saab </w:t>
      </w:r>
      <w:r w:rsidRPr="006723A8">
        <w:rPr>
          <w:rFonts w:ascii="Times New Roman" w:hAnsi="Times New Roman"/>
          <w:sz w:val="24"/>
        </w:rPr>
        <w:t xml:space="preserve">töötaja </w:t>
      </w:r>
      <w:r w:rsidR="003F1E65" w:rsidRPr="006723A8">
        <w:rPr>
          <w:rFonts w:ascii="Times New Roman" w:hAnsi="Times New Roman"/>
          <w:sz w:val="24"/>
        </w:rPr>
        <w:t xml:space="preserve">haigushüvitist </w:t>
      </w:r>
      <w:r w:rsidRPr="006723A8">
        <w:rPr>
          <w:rFonts w:ascii="Times New Roman" w:hAnsi="Times New Roman"/>
          <w:sz w:val="24"/>
        </w:rPr>
        <w:t>tavapära</w:t>
      </w:r>
      <w:r w:rsidR="000D64DF" w:rsidRPr="006723A8">
        <w:rPr>
          <w:rFonts w:ascii="Times New Roman" w:hAnsi="Times New Roman"/>
          <w:sz w:val="24"/>
        </w:rPr>
        <w:t>s</w:t>
      </w:r>
      <w:r w:rsidR="003F1E65" w:rsidRPr="006723A8">
        <w:rPr>
          <w:rFonts w:ascii="Times New Roman" w:hAnsi="Times New Roman"/>
          <w:sz w:val="24"/>
        </w:rPr>
        <w:t>es korras</w:t>
      </w:r>
      <w:r w:rsidRPr="006723A8">
        <w:rPr>
          <w:rFonts w:ascii="Times New Roman" w:hAnsi="Times New Roman"/>
          <w:sz w:val="24"/>
        </w:rPr>
        <w:t xml:space="preserve"> – tööandja maksab 4.–8. haiguspäeva eest ning Tervisekassa alates </w:t>
      </w:r>
      <w:r w:rsidR="003F3020" w:rsidRPr="006723A8">
        <w:rPr>
          <w:rFonts w:ascii="Times New Roman" w:hAnsi="Times New Roman"/>
          <w:sz w:val="24"/>
        </w:rPr>
        <w:t>üheksandast</w:t>
      </w:r>
      <w:r w:rsidRPr="006723A8">
        <w:rPr>
          <w:rFonts w:ascii="Times New Roman" w:hAnsi="Times New Roman"/>
          <w:sz w:val="24"/>
        </w:rPr>
        <w:t xml:space="preserve"> haiguspäevast, mõlemad määraga 70% töötaja keskmisest palgast. Tööõnnetusse korral maksab Tervisekassa töötajale hüvitist alates </w:t>
      </w:r>
      <w:r w:rsidR="003F3020" w:rsidRPr="006723A8">
        <w:rPr>
          <w:rFonts w:ascii="Times New Roman" w:hAnsi="Times New Roman"/>
          <w:sz w:val="24"/>
        </w:rPr>
        <w:t>teisest</w:t>
      </w:r>
      <w:r w:rsidRPr="006723A8">
        <w:rPr>
          <w:rFonts w:ascii="Times New Roman" w:hAnsi="Times New Roman"/>
          <w:sz w:val="24"/>
        </w:rPr>
        <w:t xml:space="preserve"> haigestumise päevast määraga 100%. Kehtiva regulatsiooni </w:t>
      </w:r>
      <w:r w:rsidR="00B353D0" w:rsidRPr="006723A8">
        <w:rPr>
          <w:rFonts w:ascii="Times New Roman" w:hAnsi="Times New Roman"/>
          <w:sz w:val="24"/>
        </w:rPr>
        <w:t xml:space="preserve">järgi </w:t>
      </w:r>
      <w:r w:rsidRPr="006723A8">
        <w:rPr>
          <w:rFonts w:ascii="Times New Roman" w:hAnsi="Times New Roman"/>
          <w:sz w:val="24"/>
        </w:rPr>
        <w:t>ei saa TI kriminaalmenetluse kestel toimunud õnnetust uurida, et seda vajadusel ümber</w:t>
      </w:r>
      <w:r w:rsidR="00DE3D02" w:rsidRPr="006723A8">
        <w:rPr>
          <w:rFonts w:ascii="Times New Roman" w:hAnsi="Times New Roman"/>
          <w:sz w:val="24"/>
        </w:rPr>
        <w:t xml:space="preserve"> </w:t>
      </w:r>
      <w:r w:rsidRPr="006723A8">
        <w:rPr>
          <w:rFonts w:ascii="Times New Roman" w:hAnsi="Times New Roman"/>
          <w:sz w:val="24"/>
        </w:rPr>
        <w:t>kvalifitseerida tööõnnetuseks. Seetõttu jääb töötaja soodsamast hüvitisest ilma</w:t>
      </w:r>
      <w:r w:rsidR="00B24B4E" w:rsidRPr="006723A8">
        <w:rPr>
          <w:rFonts w:ascii="Times New Roman" w:hAnsi="Times New Roman"/>
          <w:sz w:val="24"/>
        </w:rPr>
        <w:t>,</w:t>
      </w:r>
      <w:r w:rsidRPr="006723A8">
        <w:rPr>
          <w:rFonts w:ascii="Times New Roman" w:hAnsi="Times New Roman"/>
          <w:sz w:val="24"/>
        </w:rPr>
        <w:t xml:space="preserve"> kuni mõlema</w:t>
      </w:r>
      <w:r w:rsidR="00B24B4E" w:rsidRPr="006723A8">
        <w:rPr>
          <w:rFonts w:ascii="Times New Roman" w:hAnsi="Times New Roman"/>
          <w:sz w:val="24"/>
        </w:rPr>
        <w:t>d</w:t>
      </w:r>
      <w:r w:rsidRPr="006723A8">
        <w:rPr>
          <w:rFonts w:ascii="Times New Roman" w:hAnsi="Times New Roman"/>
          <w:sz w:val="24"/>
        </w:rPr>
        <w:t xml:space="preserve"> uurimise</w:t>
      </w:r>
      <w:r w:rsidR="00B24B4E" w:rsidRPr="006723A8">
        <w:rPr>
          <w:rFonts w:ascii="Times New Roman" w:hAnsi="Times New Roman"/>
          <w:sz w:val="24"/>
        </w:rPr>
        <w:t>d</w:t>
      </w:r>
      <w:r w:rsidRPr="006723A8">
        <w:rPr>
          <w:rFonts w:ascii="Times New Roman" w:hAnsi="Times New Roman"/>
          <w:sz w:val="24"/>
        </w:rPr>
        <w:t xml:space="preserve"> lõpe</w:t>
      </w:r>
      <w:r w:rsidR="00B24B4E" w:rsidRPr="006723A8">
        <w:rPr>
          <w:rFonts w:ascii="Times New Roman" w:hAnsi="Times New Roman"/>
          <w:sz w:val="24"/>
        </w:rPr>
        <w:t>vad</w:t>
      </w:r>
      <w:r w:rsidRPr="006723A8">
        <w:rPr>
          <w:rFonts w:ascii="Times New Roman" w:hAnsi="Times New Roman"/>
          <w:sz w:val="24"/>
        </w:rPr>
        <w:t xml:space="preserve">. Muudatuse järel saavad kriminaal- ja haldusmenetlus toimuda paralleelselt, mis võimaldab tööõnnetuse staatuse kiiremini selgeks teha. Üldjuhul </w:t>
      </w:r>
      <w:r w:rsidR="00951965" w:rsidRPr="006723A8">
        <w:rPr>
          <w:rFonts w:ascii="Times New Roman" w:hAnsi="Times New Roman"/>
          <w:sz w:val="24"/>
        </w:rPr>
        <w:t xml:space="preserve">võtab </w:t>
      </w:r>
      <w:r w:rsidRPr="006723A8">
        <w:rPr>
          <w:rFonts w:ascii="Times New Roman" w:hAnsi="Times New Roman"/>
          <w:sz w:val="24"/>
        </w:rPr>
        <w:t xml:space="preserve">TI menetlus oluliselt vähem aega kui kriminaalmenetlus, mistõttu saab töötaja õiguse soodsamale hüvitisele oluliselt kiiremini. </w:t>
      </w:r>
    </w:p>
    <w:p w14:paraId="05008C3D" w14:textId="77777777" w:rsidR="00267646" w:rsidRPr="006723A8" w:rsidRDefault="00267646" w:rsidP="00273127">
      <w:pPr>
        <w:ind w:right="453"/>
        <w:rPr>
          <w:rFonts w:ascii="Times New Roman" w:hAnsi="Times New Roman"/>
          <w:sz w:val="24"/>
        </w:rPr>
      </w:pPr>
    </w:p>
    <w:p w14:paraId="0110A448" w14:textId="35E643E9" w:rsidR="00267646" w:rsidRPr="006723A8" w:rsidRDefault="00267646" w:rsidP="00273127">
      <w:pPr>
        <w:ind w:right="453"/>
        <w:rPr>
          <w:rFonts w:ascii="Times New Roman" w:hAnsi="Times New Roman"/>
          <w:sz w:val="24"/>
        </w:rPr>
      </w:pPr>
      <w:r w:rsidRPr="006723A8">
        <w:rPr>
          <w:rFonts w:ascii="Times New Roman" w:hAnsi="Times New Roman"/>
          <w:sz w:val="24"/>
        </w:rPr>
        <w:t>Kuna kriminaalmenetlusega seotud tööõnnetusi toimub harva</w:t>
      </w:r>
      <w:r w:rsidR="00A03862" w:rsidRPr="006723A8">
        <w:rPr>
          <w:rFonts w:ascii="Times New Roman" w:hAnsi="Times New Roman"/>
          <w:sz w:val="24"/>
        </w:rPr>
        <w:t xml:space="preserve"> (2025. a</w:t>
      </w:r>
      <w:r w:rsidR="00E334C7" w:rsidRPr="006723A8">
        <w:rPr>
          <w:rFonts w:ascii="Times New Roman" w:hAnsi="Times New Roman"/>
          <w:sz w:val="24"/>
        </w:rPr>
        <w:t>astal</w:t>
      </w:r>
      <w:r w:rsidR="00A03862" w:rsidRPr="006723A8">
        <w:rPr>
          <w:rFonts w:ascii="Times New Roman" w:hAnsi="Times New Roman"/>
          <w:sz w:val="24"/>
        </w:rPr>
        <w:t xml:space="preserve"> üks juhtum)</w:t>
      </w:r>
      <w:r w:rsidRPr="006723A8">
        <w:rPr>
          <w:rFonts w:ascii="Times New Roman" w:hAnsi="Times New Roman"/>
          <w:sz w:val="24"/>
        </w:rPr>
        <w:t>, on mõju avaldumise ulatus ja sagedus väikesed. Ebasoovitavaid mõjusid ei tuvastatud.</w:t>
      </w:r>
    </w:p>
    <w:p w14:paraId="1E0C48E3" w14:textId="77777777" w:rsidR="009C3D87" w:rsidRPr="006723A8" w:rsidRDefault="009C3D87" w:rsidP="00273127">
      <w:pPr>
        <w:ind w:right="453"/>
        <w:rPr>
          <w:rFonts w:ascii="Times New Roman" w:hAnsi="Times New Roman"/>
          <w:sz w:val="24"/>
        </w:rPr>
      </w:pPr>
    </w:p>
    <w:p w14:paraId="69F726A0" w14:textId="32648CFA" w:rsidR="00155ADB" w:rsidRPr="006723A8" w:rsidRDefault="00155ADB" w:rsidP="00273127">
      <w:pPr>
        <w:ind w:right="453"/>
        <w:rPr>
          <w:rFonts w:ascii="Times New Roman" w:hAnsi="Times New Roman"/>
          <w:b/>
          <w:bCs/>
          <w:i/>
          <w:iCs/>
          <w:sz w:val="24"/>
        </w:rPr>
      </w:pPr>
      <w:r w:rsidRPr="006723A8">
        <w:rPr>
          <w:rFonts w:ascii="Times New Roman" w:hAnsi="Times New Roman"/>
          <w:b/>
          <w:bCs/>
          <w:i/>
          <w:iCs/>
          <w:sz w:val="24"/>
        </w:rPr>
        <w:t>Muudatus 1</w:t>
      </w:r>
      <w:r w:rsidR="00044E03" w:rsidRPr="006723A8">
        <w:rPr>
          <w:rFonts w:ascii="Times New Roman" w:hAnsi="Times New Roman"/>
          <w:b/>
          <w:bCs/>
          <w:i/>
          <w:iCs/>
          <w:sz w:val="24"/>
        </w:rPr>
        <w:t>3</w:t>
      </w:r>
      <w:r w:rsidRPr="006723A8">
        <w:rPr>
          <w:rFonts w:ascii="Times New Roman" w:hAnsi="Times New Roman"/>
          <w:b/>
          <w:bCs/>
          <w:i/>
          <w:iCs/>
          <w:sz w:val="24"/>
        </w:rPr>
        <w:t xml:space="preserve">: TI saab õiguse teha järelevalvet </w:t>
      </w:r>
      <w:r w:rsidR="001953B2" w:rsidRPr="006723A8">
        <w:rPr>
          <w:rFonts w:ascii="Times New Roman" w:hAnsi="Times New Roman"/>
          <w:b/>
          <w:bCs/>
          <w:i/>
          <w:iCs/>
          <w:sz w:val="24"/>
        </w:rPr>
        <w:t>töötamise registrisse andmete esitamise</w:t>
      </w:r>
      <w:r w:rsidRPr="006723A8">
        <w:rPr>
          <w:rFonts w:ascii="Times New Roman" w:hAnsi="Times New Roman"/>
          <w:b/>
          <w:bCs/>
          <w:i/>
          <w:iCs/>
          <w:sz w:val="24"/>
        </w:rPr>
        <w:t xml:space="preserve"> üle</w:t>
      </w:r>
    </w:p>
    <w:p w14:paraId="01DD3FBD" w14:textId="77777777" w:rsidR="002F537B" w:rsidRPr="006723A8" w:rsidRDefault="002F537B" w:rsidP="00273127">
      <w:pPr>
        <w:ind w:right="453"/>
        <w:rPr>
          <w:rFonts w:ascii="Times New Roman" w:hAnsi="Times New Roman"/>
          <w:sz w:val="24"/>
        </w:rPr>
      </w:pPr>
    </w:p>
    <w:p w14:paraId="4ED24B1C" w14:textId="1D49ED02" w:rsidR="00E334C7" w:rsidRPr="006723A8" w:rsidRDefault="00155ADB" w:rsidP="00273127">
      <w:pPr>
        <w:ind w:right="453"/>
        <w:rPr>
          <w:rFonts w:ascii="Times New Roman" w:hAnsi="Times New Roman"/>
          <w:sz w:val="24"/>
        </w:rPr>
      </w:pPr>
      <w:r w:rsidRPr="006723A8">
        <w:rPr>
          <w:rFonts w:ascii="Times New Roman" w:hAnsi="Times New Roman"/>
          <w:sz w:val="24"/>
        </w:rPr>
        <w:t xml:space="preserve">Muudatusel on töötajatele kaudne, kuid positiivne mõju. </w:t>
      </w:r>
      <w:proofErr w:type="spellStart"/>
      <w:r w:rsidR="009C3D87" w:rsidRPr="006723A8">
        <w:rPr>
          <w:rFonts w:ascii="Times New Roman" w:hAnsi="Times New Roman"/>
          <w:sz w:val="24"/>
        </w:rPr>
        <w:t>TÖR</w:t>
      </w:r>
      <w:r w:rsidR="00E334C7" w:rsidRPr="006723A8">
        <w:rPr>
          <w:rFonts w:ascii="Times New Roman" w:hAnsi="Times New Roman"/>
          <w:sz w:val="24"/>
        </w:rPr>
        <w:t>-</w:t>
      </w:r>
      <w:r w:rsidR="009C3D87" w:rsidRPr="006723A8">
        <w:rPr>
          <w:rFonts w:ascii="Times New Roman" w:hAnsi="Times New Roman"/>
          <w:sz w:val="24"/>
        </w:rPr>
        <w:t>i</w:t>
      </w:r>
      <w:proofErr w:type="spellEnd"/>
      <w:r w:rsidRPr="006723A8">
        <w:rPr>
          <w:rFonts w:ascii="Times New Roman" w:hAnsi="Times New Roman"/>
          <w:sz w:val="24"/>
        </w:rPr>
        <w:t xml:space="preserve"> andmete järelevalve muutub tõhusamaks</w:t>
      </w:r>
      <w:r w:rsidR="005F3689" w:rsidRPr="006723A8">
        <w:rPr>
          <w:rFonts w:ascii="Times New Roman" w:hAnsi="Times New Roman"/>
          <w:sz w:val="24"/>
        </w:rPr>
        <w:t xml:space="preserve">, mis </w:t>
      </w:r>
      <w:r w:rsidRPr="006723A8">
        <w:rPr>
          <w:rFonts w:ascii="Times New Roman" w:hAnsi="Times New Roman"/>
          <w:sz w:val="24"/>
        </w:rPr>
        <w:t>aitab paremini ennetada tööõiguse rikkumisi</w:t>
      </w:r>
      <w:r w:rsidR="005F3689" w:rsidRPr="006723A8">
        <w:rPr>
          <w:rFonts w:ascii="Times New Roman" w:hAnsi="Times New Roman"/>
          <w:sz w:val="24"/>
        </w:rPr>
        <w:t xml:space="preserve"> (nt ümbrikupalkade maksmine</w:t>
      </w:r>
      <w:r w:rsidR="0042105A" w:rsidRPr="006723A8">
        <w:rPr>
          <w:rFonts w:ascii="Times New Roman" w:hAnsi="Times New Roman"/>
          <w:sz w:val="24"/>
        </w:rPr>
        <w:t xml:space="preserve"> </w:t>
      </w:r>
      <w:r w:rsidR="0042105A" w:rsidRPr="006723A8">
        <w:rPr>
          <w:rFonts w:ascii="Times New Roman" w:hAnsi="Times New Roman"/>
          <w:sz w:val="24"/>
        </w:rPr>
        <w:lastRenderedPageBreak/>
        <w:t>või varjatud töötamine)</w:t>
      </w:r>
      <w:r w:rsidR="007F5CA5" w:rsidRPr="006723A8">
        <w:rPr>
          <w:rFonts w:ascii="Times New Roman" w:hAnsi="Times New Roman"/>
          <w:sz w:val="24"/>
        </w:rPr>
        <w:t xml:space="preserve">, </w:t>
      </w:r>
      <w:r w:rsidR="0042105A" w:rsidRPr="006723A8">
        <w:rPr>
          <w:rFonts w:ascii="Times New Roman" w:hAnsi="Times New Roman"/>
          <w:sz w:val="24"/>
        </w:rPr>
        <w:t>kuna</w:t>
      </w:r>
      <w:r w:rsidR="007F5CA5" w:rsidRPr="006723A8">
        <w:rPr>
          <w:rFonts w:ascii="Times New Roman" w:hAnsi="Times New Roman"/>
          <w:sz w:val="24"/>
        </w:rPr>
        <w:t xml:space="preserve"> puudused </w:t>
      </w:r>
      <w:proofErr w:type="spellStart"/>
      <w:r w:rsidR="007F5CA5" w:rsidRPr="006723A8">
        <w:rPr>
          <w:rFonts w:ascii="Times New Roman" w:hAnsi="Times New Roman"/>
          <w:sz w:val="24"/>
        </w:rPr>
        <w:t>TÖR</w:t>
      </w:r>
      <w:r w:rsidR="00E334C7" w:rsidRPr="006723A8">
        <w:rPr>
          <w:rFonts w:ascii="Times New Roman" w:hAnsi="Times New Roman"/>
          <w:sz w:val="24"/>
        </w:rPr>
        <w:t>-</w:t>
      </w:r>
      <w:r w:rsidR="007F5CA5" w:rsidRPr="006723A8">
        <w:rPr>
          <w:rFonts w:ascii="Times New Roman" w:hAnsi="Times New Roman"/>
          <w:sz w:val="24"/>
        </w:rPr>
        <w:t>i</w:t>
      </w:r>
      <w:proofErr w:type="spellEnd"/>
      <w:r w:rsidR="007F5CA5" w:rsidRPr="006723A8">
        <w:rPr>
          <w:rFonts w:ascii="Times New Roman" w:hAnsi="Times New Roman"/>
          <w:sz w:val="24"/>
        </w:rPr>
        <w:t xml:space="preserve"> andmetes on </w:t>
      </w:r>
      <w:r w:rsidRPr="006723A8">
        <w:rPr>
          <w:rFonts w:ascii="Times New Roman" w:hAnsi="Times New Roman"/>
          <w:sz w:val="24"/>
        </w:rPr>
        <w:t>senisest kiiremini tuvastatav</w:t>
      </w:r>
      <w:r w:rsidR="007F5CA5" w:rsidRPr="006723A8">
        <w:rPr>
          <w:rFonts w:ascii="Times New Roman" w:hAnsi="Times New Roman"/>
          <w:sz w:val="24"/>
        </w:rPr>
        <w:t>ad</w:t>
      </w:r>
      <w:r w:rsidRPr="006723A8">
        <w:rPr>
          <w:rFonts w:ascii="Times New Roman" w:hAnsi="Times New Roman"/>
          <w:sz w:val="24"/>
        </w:rPr>
        <w:t xml:space="preserve"> ja kontrollitav</w:t>
      </w:r>
      <w:r w:rsidR="007F5CA5" w:rsidRPr="006723A8">
        <w:rPr>
          <w:rFonts w:ascii="Times New Roman" w:hAnsi="Times New Roman"/>
          <w:sz w:val="24"/>
        </w:rPr>
        <w:t>ad</w:t>
      </w:r>
      <w:r w:rsidRPr="006723A8">
        <w:rPr>
          <w:rFonts w:ascii="Times New Roman" w:hAnsi="Times New Roman"/>
          <w:sz w:val="24"/>
        </w:rPr>
        <w:t xml:space="preserve">. </w:t>
      </w:r>
      <w:r w:rsidR="00706292" w:rsidRPr="006723A8">
        <w:rPr>
          <w:rFonts w:ascii="Times New Roman" w:hAnsi="Times New Roman"/>
          <w:sz w:val="24"/>
        </w:rPr>
        <w:t>Mõju avaldumise ulatus ja sagedus on väikesed, kuna töötajad ei pea oma käitumist otseselt muutma</w:t>
      </w:r>
      <w:r w:rsidR="001B69F5" w:rsidRPr="006723A8">
        <w:rPr>
          <w:rFonts w:ascii="Times New Roman" w:hAnsi="Times New Roman"/>
          <w:sz w:val="24"/>
        </w:rPr>
        <w:t>,</w:t>
      </w:r>
      <w:r w:rsidR="00706292" w:rsidRPr="006723A8">
        <w:rPr>
          <w:rFonts w:ascii="Times New Roman" w:hAnsi="Times New Roman"/>
          <w:sz w:val="24"/>
        </w:rPr>
        <w:t xml:space="preserve"> ning avalduv mõju on kaudne. Ebasoovitavaid mõjusid ei tuvastatud.</w:t>
      </w:r>
      <w:r w:rsidR="00E334C7" w:rsidRPr="006723A8">
        <w:rPr>
          <w:rFonts w:ascii="Times New Roman" w:hAnsi="Times New Roman"/>
          <w:sz w:val="24"/>
        </w:rPr>
        <w:t xml:space="preserve"> </w:t>
      </w:r>
    </w:p>
    <w:p w14:paraId="586A19B4" w14:textId="77777777" w:rsidR="00E334C7" w:rsidRPr="006723A8" w:rsidRDefault="00E334C7" w:rsidP="00273127">
      <w:pPr>
        <w:ind w:right="453"/>
        <w:rPr>
          <w:rFonts w:ascii="Times New Roman" w:hAnsi="Times New Roman"/>
          <w:sz w:val="24"/>
        </w:rPr>
      </w:pPr>
    </w:p>
    <w:p w14:paraId="67CB2344" w14:textId="0D74E461" w:rsidR="00267646" w:rsidRPr="006723A8" w:rsidRDefault="00267646" w:rsidP="00273127">
      <w:pPr>
        <w:ind w:right="453"/>
        <w:rPr>
          <w:rFonts w:ascii="Times New Roman" w:hAnsi="Times New Roman"/>
          <w:sz w:val="24"/>
        </w:rPr>
      </w:pPr>
      <w:r w:rsidRPr="006723A8">
        <w:rPr>
          <w:rFonts w:ascii="Times New Roman" w:hAnsi="Times New Roman"/>
          <w:sz w:val="24"/>
        </w:rPr>
        <w:t>Kokkuvõttev hinnang muudatuste mõju olulisusele</w:t>
      </w:r>
    </w:p>
    <w:p w14:paraId="7714E7C1" w14:textId="4588C57C" w:rsidR="00267646" w:rsidRPr="006723A8" w:rsidRDefault="00267646" w:rsidP="00273127">
      <w:pPr>
        <w:ind w:right="453"/>
        <w:rPr>
          <w:rFonts w:ascii="Times New Roman" w:hAnsi="Times New Roman"/>
          <w:sz w:val="24"/>
        </w:rPr>
      </w:pPr>
      <w:r w:rsidRPr="006723A8">
        <w:rPr>
          <w:rFonts w:ascii="Times New Roman" w:hAnsi="Times New Roman"/>
          <w:sz w:val="24"/>
        </w:rPr>
        <w:t>Muudatus</w:t>
      </w:r>
      <w:r w:rsidR="001C47FA" w:rsidRPr="006723A8">
        <w:rPr>
          <w:rFonts w:ascii="Times New Roman" w:hAnsi="Times New Roman"/>
          <w:sz w:val="24"/>
        </w:rPr>
        <w:t>ed mõjutavad suurt sihtrühma ning nende</w:t>
      </w:r>
      <w:r w:rsidRPr="006723A8">
        <w:rPr>
          <w:rFonts w:ascii="Times New Roman" w:hAnsi="Times New Roman"/>
          <w:sz w:val="24"/>
        </w:rPr>
        <w:t xml:space="preserve"> sotsiaalne mõju töötajatele on valdavalt neutraalne või mõõdukalt positiivne. Kuigi tööandjate kohustusi leevendatakse, ei </w:t>
      </w:r>
      <w:r w:rsidR="007566DB" w:rsidRPr="006723A8">
        <w:rPr>
          <w:rFonts w:ascii="Times New Roman" w:hAnsi="Times New Roman"/>
          <w:sz w:val="24"/>
        </w:rPr>
        <w:t>halvenda</w:t>
      </w:r>
      <w:r w:rsidR="00000D64" w:rsidRPr="006723A8">
        <w:rPr>
          <w:rFonts w:ascii="Times New Roman" w:hAnsi="Times New Roman"/>
          <w:sz w:val="24"/>
        </w:rPr>
        <w:t xml:space="preserve"> </w:t>
      </w:r>
      <w:r w:rsidRPr="006723A8">
        <w:rPr>
          <w:rFonts w:ascii="Times New Roman" w:hAnsi="Times New Roman"/>
          <w:sz w:val="24"/>
        </w:rPr>
        <w:t xml:space="preserve">muudatused töötajate tööohutust ega tervise kaitset. Otsene positiivne mõju on töökeskkonnavolinike valimise ja </w:t>
      </w:r>
      <w:r w:rsidR="00217D85">
        <w:rPr>
          <w:rFonts w:ascii="Times New Roman" w:hAnsi="Times New Roman"/>
          <w:sz w:val="24"/>
        </w:rPr>
        <w:t>TKN-i</w:t>
      </w:r>
      <w:r w:rsidR="00217D85" w:rsidRPr="006723A8">
        <w:rPr>
          <w:rFonts w:ascii="Times New Roman" w:hAnsi="Times New Roman"/>
          <w:sz w:val="24"/>
        </w:rPr>
        <w:t xml:space="preserve"> </w:t>
      </w:r>
      <w:r w:rsidRPr="006723A8">
        <w:rPr>
          <w:rFonts w:ascii="Times New Roman" w:hAnsi="Times New Roman"/>
          <w:sz w:val="24"/>
        </w:rPr>
        <w:t>loomise korra muutmisel, mis annab töötajatele suurema otsustusõiguse. Samuti kiirendab tööõnnetuste paralleelne uurimine kriminaalmenetluse korral töötajate jaoks soodsama hüvitise saamist. Muudatuste mõju ulatus on enamasti väike, sest töötajate igapäevased tegevused ei muutu ning kohanemisvajadus on piiratud. Mõju sagedus on valdavalt väike või keskmine: mõjud avalduvad pigem juhuslikult või konkreetsetes olukordades (nt tööle asumisel tervisekontroll, esmaabi vajamine) või korduvate, kuid mitte igapäevaste tegevuste kaudu (nt juhenditega tutvumine).</w:t>
      </w:r>
    </w:p>
    <w:p w14:paraId="780BC135" w14:textId="77777777" w:rsidR="00267646" w:rsidRPr="006723A8" w:rsidRDefault="00267646" w:rsidP="00273127">
      <w:pPr>
        <w:ind w:right="453"/>
        <w:rPr>
          <w:rFonts w:ascii="Times New Roman" w:hAnsi="Times New Roman"/>
          <w:sz w:val="24"/>
        </w:rPr>
      </w:pPr>
    </w:p>
    <w:p w14:paraId="7600163F" w14:textId="4B1D1C6E" w:rsidR="00267646" w:rsidRPr="006723A8" w:rsidRDefault="00267646" w:rsidP="00273127">
      <w:pPr>
        <w:ind w:right="453"/>
        <w:rPr>
          <w:rFonts w:ascii="Times New Roman" w:hAnsi="Times New Roman"/>
          <w:sz w:val="24"/>
        </w:rPr>
      </w:pPr>
      <w:r w:rsidRPr="006723A8">
        <w:rPr>
          <w:rFonts w:ascii="Times New Roman" w:hAnsi="Times New Roman"/>
          <w:sz w:val="24"/>
        </w:rPr>
        <w:t>Ebasoovitavate mõjude risk või</w:t>
      </w:r>
      <w:r w:rsidR="00D556C4">
        <w:rPr>
          <w:rFonts w:ascii="Times New Roman" w:hAnsi="Times New Roman"/>
          <w:sz w:val="24"/>
        </w:rPr>
        <w:t>b</w:t>
      </w:r>
      <w:r w:rsidRPr="006723A8">
        <w:rPr>
          <w:rFonts w:ascii="Times New Roman" w:hAnsi="Times New Roman"/>
          <w:sz w:val="24"/>
        </w:rPr>
        <w:t xml:space="preserve"> tuleneda nii tööandjate puudulikust praktikast, lünkadest töötajate teadmistes kui ka paratamatutest asjaoludest. Näiteks tervisekontrolli tähtaja pikenemine võib tähendada, et osa lühiajalisi töötajaid jääb alati tervisekontrollist kõrvale; joobe kontrollimise õiguse täpsustamine võib töötajate </w:t>
      </w:r>
      <w:r w:rsidR="006748C5" w:rsidRPr="006723A8">
        <w:rPr>
          <w:rFonts w:ascii="Times New Roman" w:hAnsi="Times New Roman"/>
          <w:sz w:val="24"/>
        </w:rPr>
        <w:t xml:space="preserve">jaoks </w:t>
      </w:r>
      <w:r w:rsidRPr="006723A8">
        <w:rPr>
          <w:rFonts w:ascii="Times New Roman" w:hAnsi="Times New Roman"/>
          <w:sz w:val="24"/>
        </w:rPr>
        <w:t>suurendada privaatsus- ja andmekaitseriske; esmaabiandja määramise kohustuse leevendamine võib jätta vastutuse jagatud töökeskkondades ebaselgeks. Samas on need riskid hinnatud väikeseks, sest sarnaseid riske esineb ka kehtivas regulatsiooni</w:t>
      </w:r>
      <w:r w:rsidR="006E2AAA" w:rsidRPr="006723A8">
        <w:rPr>
          <w:rFonts w:ascii="Times New Roman" w:hAnsi="Times New Roman"/>
          <w:sz w:val="24"/>
        </w:rPr>
        <w:t>s</w:t>
      </w:r>
      <w:r w:rsidR="005469E5" w:rsidRPr="006723A8">
        <w:rPr>
          <w:rFonts w:ascii="Times New Roman" w:hAnsi="Times New Roman"/>
          <w:sz w:val="24"/>
        </w:rPr>
        <w:t>, lisaks</w:t>
      </w:r>
      <w:r w:rsidRPr="006723A8">
        <w:rPr>
          <w:rFonts w:ascii="Times New Roman" w:hAnsi="Times New Roman"/>
          <w:sz w:val="24"/>
        </w:rPr>
        <w:t xml:space="preserve"> on need välditavad ja leevendatavad, kuna tööandjal säilib üldine vastutus ohutu töökeskkonna eest ning töötajatel on õigus nõuda vajalikke tingimusi.</w:t>
      </w:r>
      <w:r w:rsidR="006668E0" w:rsidRPr="006723A8">
        <w:rPr>
          <w:rFonts w:ascii="Times New Roman" w:hAnsi="Times New Roman"/>
          <w:sz w:val="24"/>
        </w:rPr>
        <w:t xml:space="preserve"> Kokkuvõttes on muudatuste sotsiaalne mõju töötajate</w:t>
      </w:r>
      <w:r w:rsidR="001C47FA" w:rsidRPr="006723A8">
        <w:rPr>
          <w:rFonts w:ascii="Times New Roman" w:hAnsi="Times New Roman"/>
          <w:sz w:val="24"/>
        </w:rPr>
        <w:t>le oluline.</w:t>
      </w:r>
    </w:p>
    <w:p w14:paraId="7C6262CC" w14:textId="77777777" w:rsidR="00267646" w:rsidRPr="006723A8" w:rsidRDefault="00267646" w:rsidP="00273127">
      <w:pPr>
        <w:ind w:right="453"/>
        <w:rPr>
          <w:rFonts w:ascii="Times New Roman" w:hAnsi="Times New Roman"/>
          <w:sz w:val="24"/>
        </w:rPr>
      </w:pPr>
    </w:p>
    <w:p w14:paraId="28C89D2F" w14:textId="77777777" w:rsidR="0045446B" w:rsidRPr="006723A8" w:rsidRDefault="0045446B" w:rsidP="0045446B">
      <w:pPr>
        <w:rPr>
          <w:rFonts w:ascii="Times New Roman" w:hAnsi="Times New Roman"/>
          <w:b/>
          <w:bCs/>
          <w:sz w:val="24"/>
        </w:rPr>
      </w:pPr>
      <w:r w:rsidRPr="006723A8">
        <w:rPr>
          <w:rFonts w:ascii="Times New Roman" w:hAnsi="Times New Roman"/>
          <w:b/>
          <w:bCs/>
          <w:sz w:val="24"/>
        </w:rPr>
        <w:t>Majanduslik mõju</w:t>
      </w:r>
    </w:p>
    <w:p w14:paraId="32DA0286" w14:textId="77777777" w:rsidR="002F537B" w:rsidRPr="006723A8" w:rsidRDefault="002F537B" w:rsidP="0045446B">
      <w:pPr>
        <w:rPr>
          <w:rFonts w:ascii="Times New Roman" w:hAnsi="Times New Roman"/>
          <w:b/>
          <w:bCs/>
          <w:sz w:val="24"/>
        </w:rPr>
      </w:pPr>
    </w:p>
    <w:p w14:paraId="3342E140" w14:textId="77777777" w:rsidR="0045446B" w:rsidRPr="006723A8" w:rsidRDefault="0045446B" w:rsidP="0045446B">
      <w:pPr>
        <w:rPr>
          <w:rFonts w:ascii="Times New Roman" w:hAnsi="Times New Roman"/>
          <w:sz w:val="24"/>
        </w:rPr>
      </w:pPr>
      <w:r w:rsidRPr="006723A8">
        <w:rPr>
          <w:rFonts w:ascii="Times New Roman" w:hAnsi="Times New Roman"/>
          <w:sz w:val="24"/>
        </w:rPr>
        <w:t>Avalduva mõju kirjeldus, ulatus ja sagedus</w:t>
      </w:r>
    </w:p>
    <w:p w14:paraId="27C8318A" w14:textId="77777777" w:rsidR="0045446B" w:rsidRPr="006723A8" w:rsidRDefault="0045446B" w:rsidP="0045446B">
      <w:pPr>
        <w:rPr>
          <w:rFonts w:ascii="Times New Roman" w:hAnsi="Times New Roman"/>
          <w:sz w:val="24"/>
        </w:rPr>
      </w:pPr>
    </w:p>
    <w:p w14:paraId="46213414" w14:textId="032C5838" w:rsidR="0045446B" w:rsidRPr="006723A8" w:rsidRDefault="0045446B" w:rsidP="0045446B">
      <w:pPr>
        <w:rPr>
          <w:rFonts w:ascii="Times New Roman" w:hAnsi="Times New Roman"/>
          <w:b/>
          <w:bCs/>
          <w:i/>
          <w:iCs/>
          <w:sz w:val="24"/>
        </w:rPr>
      </w:pPr>
      <w:r w:rsidRPr="006723A8">
        <w:rPr>
          <w:rFonts w:ascii="Times New Roman" w:hAnsi="Times New Roman"/>
          <w:b/>
          <w:bCs/>
          <w:i/>
          <w:iCs/>
          <w:sz w:val="24"/>
        </w:rPr>
        <w:t>Muudatus 10: muutub trahvide regulatsioon (T</w:t>
      </w:r>
      <w:r w:rsidR="00D003CB" w:rsidRPr="006723A8">
        <w:rPr>
          <w:rFonts w:ascii="Times New Roman" w:hAnsi="Times New Roman"/>
          <w:b/>
          <w:bCs/>
          <w:i/>
          <w:iCs/>
          <w:sz w:val="24"/>
        </w:rPr>
        <w:t>I</w:t>
      </w:r>
      <w:r w:rsidRPr="006723A8">
        <w:rPr>
          <w:rFonts w:ascii="Times New Roman" w:hAnsi="Times New Roman"/>
          <w:b/>
          <w:bCs/>
          <w:i/>
          <w:iCs/>
          <w:sz w:val="24"/>
        </w:rPr>
        <w:t xml:space="preserve"> saab kohaldada väärteomenetluses lühimenetlust)</w:t>
      </w:r>
    </w:p>
    <w:p w14:paraId="6089A0FF" w14:textId="77777777" w:rsidR="0045446B" w:rsidRPr="006723A8" w:rsidRDefault="0045446B" w:rsidP="0045446B">
      <w:pPr>
        <w:rPr>
          <w:rFonts w:ascii="Times New Roman" w:hAnsi="Times New Roman"/>
          <w:sz w:val="24"/>
        </w:rPr>
      </w:pPr>
    </w:p>
    <w:p w14:paraId="1AF237E5" w14:textId="65AD64CA" w:rsidR="0045446B" w:rsidRPr="006723A8" w:rsidRDefault="0045446B" w:rsidP="00273127">
      <w:pPr>
        <w:ind w:right="453"/>
        <w:rPr>
          <w:rFonts w:ascii="Times New Roman" w:hAnsi="Times New Roman"/>
          <w:color w:val="202020"/>
          <w:sz w:val="24"/>
          <w:lang w:eastAsia="et-EE"/>
        </w:rPr>
      </w:pPr>
      <w:r w:rsidRPr="006723A8">
        <w:rPr>
          <w:rFonts w:ascii="Times New Roman" w:hAnsi="Times New Roman"/>
          <w:color w:val="202020"/>
          <w:sz w:val="24"/>
          <w:lang w:eastAsia="et-EE"/>
        </w:rPr>
        <w:t>2024</w:t>
      </w:r>
      <w:r w:rsidR="00EB7820" w:rsidRPr="006723A8">
        <w:rPr>
          <w:rFonts w:ascii="Times New Roman" w:hAnsi="Times New Roman"/>
          <w:color w:val="202020"/>
          <w:sz w:val="24"/>
          <w:lang w:eastAsia="et-EE"/>
        </w:rPr>
        <w:t>.</w:t>
      </w:r>
      <w:r w:rsidRPr="006723A8">
        <w:rPr>
          <w:rFonts w:ascii="Times New Roman" w:hAnsi="Times New Roman"/>
          <w:color w:val="202020"/>
          <w:sz w:val="24"/>
          <w:lang w:eastAsia="et-EE"/>
        </w:rPr>
        <w:t xml:space="preserve"> aastal toimus TI andmetel kokku 3392 tööõnnetust, millest 123 (4%) toimus tööandjate tööõnnetuste raportite põhjal isikukaitsevahendite mittekasutamise tõttu ning 33 (1%) isikukaitsevahendite puudumise tõttu; suurusjärk oli sama 2023. aastal</w:t>
      </w:r>
      <w:r w:rsidR="0020229B" w:rsidRPr="006723A8">
        <w:rPr>
          <w:rFonts w:ascii="Times New Roman" w:hAnsi="Times New Roman"/>
          <w:color w:val="202020"/>
          <w:sz w:val="24"/>
          <w:lang w:eastAsia="et-EE"/>
        </w:rPr>
        <w:t>.</w:t>
      </w:r>
      <w:r w:rsidRPr="006723A8">
        <w:rPr>
          <w:rStyle w:val="Allmrkuseviide"/>
          <w:rFonts w:ascii="Times New Roman" w:hAnsi="Times New Roman"/>
          <w:color w:val="202020"/>
          <w:sz w:val="24"/>
          <w:lang w:eastAsia="et-EE"/>
        </w:rPr>
        <w:footnoteReference w:id="54"/>
      </w:r>
      <w:r w:rsidRPr="006723A8">
        <w:rPr>
          <w:rFonts w:ascii="Times New Roman" w:hAnsi="Times New Roman"/>
          <w:color w:val="202020"/>
          <w:sz w:val="24"/>
          <w:lang w:eastAsia="et-EE"/>
        </w:rPr>
        <w:t xml:space="preserve"> Tõenäoliselt jääb aga väärteomenetluse alustamine harvemaks sündmuseks, arvestades, et tööandjate suhtes alustati 2024. aastal 25 väärteomenetlust. Negatiivset mõju saab töötaja ise ära hoida – kui töötaja järgib nõudeid ja kasutab tööandja antud vahendeid õigesti, ei teki </w:t>
      </w:r>
      <w:r w:rsidR="005033FF" w:rsidRPr="006723A8">
        <w:rPr>
          <w:rFonts w:ascii="Times New Roman" w:hAnsi="Times New Roman"/>
          <w:color w:val="202020"/>
          <w:sz w:val="24"/>
          <w:lang w:eastAsia="et-EE"/>
        </w:rPr>
        <w:t>tööandjal riski</w:t>
      </w:r>
      <w:r w:rsidRPr="006723A8">
        <w:rPr>
          <w:rFonts w:ascii="Times New Roman" w:hAnsi="Times New Roman"/>
          <w:color w:val="202020"/>
          <w:sz w:val="24"/>
          <w:lang w:eastAsia="et-EE"/>
        </w:rPr>
        <w:t xml:space="preserve"> trahvi saada. </w:t>
      </w:r>
    </w:p>
    <w:p w14:paraId="59571D30" w14:textId="77777777" w:rsidR="0045446B" w:rsidRPr="006723A8" w:rsidRDefault="0045446B" w:rsidP="00273127">
      <w:pPr>
        <w:ind w:right="453"/>
        <w:rPr>
          <w:rFonts w:ascii="Times New Roman" w:hAnsi="Times New Roman"/>
          <w:color w:val="202020"/>
          <w:sz w:val="24"/>
          <w:lang w:eastAsia="et-EE"/>
        </w:rPr>
      </w:pPr>
    </w:p>
    <w:p w14:paraId="7E07A1D6" w14:textId="77777777" w:rsidR="0045446B" w:rsidRPr="006723A8" w:rsidRDefault="0045446B" w:rsidP="00273127">
      <w:pPr>
        <w:ind w:right="453"/>
        <w:rPr>
          <w:rFonts w:ascii="Times New Roman" w:hAnsi="Times New Roman"/>
          <w:color w:val="202020"/>
          <w:sz w:val="24"/>
          <w:lang w:eastAsia="et-EE"/>
        </w:rPr>
      </w:pPr>
      <w:r w:rsidRPr="006723A8">
        <w:rPr>
          <w:rFonts w:ascii="Times New Roman" w:hAnsi="Times New Roman"/>
          <w:color w:val="202020"/>
          <w:sz w:val="24"/>
          <w:lang w:eastAsia="et-EE"/>
        </w:rPr>
        <w:t>Laiemalt võib muudatus aidata kaasa üldisele tööohutuse suurenemisele ning tööõnnetuste vähenemisele, kuna tekitab töötajatele selgema isikliku kohustuse ning vähendab hooletusest või tahtmatusest tingitud ohtlikku käitumist.</w:t>
      </w:r>
    </w:p>
    <w:p w14:paraId="4BBCBCBE" w14:textId="77777777" w:rsidR="00267646" w:rsidRPr="006723A8" w:rsidRDefault="00267646" w:rsidP="00273127">
      <w:pPr>
        <w:ind w:right="453"/>
        <w:rPr>
          <w:rFonts w:ascii="Times New Roman" w:hAnsi="Times New Roman"/>
          <w:sz w:val="24"/>
        </w:rPr>
      </w:pPr>
    </w:p>
    <w:p w14:paraId="3E088969" w14:textId="77777777" w:rsidR="001D1378" w:rsidRPr="006723A8" w:rsidRDefault="001D1378" w:rsidP="00273127">
      <w:pPr>
        <w:pStyle w:val="Loendilik"/>
        <w:numPr>
          <w:ilvl w:val="1"/>
          <w:numId w:val="56"/>
        </w:numPr>
        <w:ind w:right="453"/>
        <w:rPr>
          <w:rFonts w:ascii="Times New Roman" w:hAnsi="Times New Roman"/>
          <w:b/>
          <w:bCs/>
          <w:vanish/>
          <w:sz w:val="24"/>
        </w:rPr>
      </w:pPr>
    </w:p>
    <w:p w14:paraId="71F7BB0E" w14:textId="6478AAB0" w:rsidR="00DD7E84" w:rsidRPr="00F231CC" w:rsidRDefault="008A50EB" w:rsidP="00273127">
      <w:pPr>
        <w:pStyle w:val="Loendilik"/>
        <w:numPr>
          <w:ilvl w:val="2"/>
          <w:numId w:val="57"/>
        </w:numPr>
        <w:ind w:right="453"/>
        <w:rPr>
          <w:rFonts w:ascii="Times New Roman" w:hAnsi="Times New Roman"/>
          <w:b/>
          <w:bCs/>
          <w:sz w:val="24"/>
        </w:rPr>
      </w:pPr>
      <w:r w:rsidRPr="00F231CC">
        <w:rPr>
          <w:rFonts w:ascii="Times New Roman" w:hAnsi="Times New Roman"/>
          <w:b/>
          <w:bCs/>
          <w:sz w:val="24"/>
        </w:rPr>
        <w:t xml:space="preserve">Mõjutatud alasihtrühm: </w:t>
      </w:r>
      <w:r w:rsidR="002F537B" w:rsidRPr="00F231CC">
        <w:rPr>
          <w:rFonts w:ascii="Times New Roman" w:hAnsi="Times New Roman"/>
          <w:b/>
          <w:bCs/>
          <w:sz w:val="24"/>
        </w:rPr>
        <w:t>m</w:t>
      </w:r>
      <w:r w:rsidR="0068667D" w:rsidRPr="00F231CC">
        <w:rPr>
          <w:rFonts w:ascii="Times New Roman" w:hAnsi="Times New Roman"/>
          <w:b/>
          <w:bCs/>
          <w:sz w:val="24"/>
        </w:rPr>
        <w:t>ikroettevõtete töötajad</w:t>
      </w:r>
    </w:p>
    <w:p w14:paraId="7F6D1805" w14:textId="3C102CAE" w:rsidR="008A50EB" w:rsidRPr="006723A8" w:rsidRDefault="008A50EB" w:rsidP="00273127">
      <w:pPr>
        <w:ind w:right="453"/>
        <w:rPr>
          <w:rFonts w:ascii="Times New Roman" w:hAnsi="Times New Roman"/>
          <w:sz w:val="24"/>
          <w:lang w:eastAsia="et-EE"/>
        </w:rPr>
      </w:pPr>
      <w:r w:rsidRPr="006723A8">
        <w:rPr>
          <w:rFonts w:ascii="Times New Roman" w:hAnsi="Times New Roman"/>
          <w:sz w:val="24"/>
          <w:lang w:eastAsia="et-EE"/>
        </w:rPr>
        <w:lastRenderedPageBreak/>
        <w:t xml:space="preserve">Statistikaameti andmetel </w:t>
      </w:r>
      <w:r w:rsidR="001E0C83" w:rsidRPr="006723A8">
        <w:rPr>
          <w:rFonts w:ascii="Times New Roman" w:hAnsi="Times New Roman"/>
          <w:sz w:val="24"/>
          <w:lang w:eastAsia="et-EE"/>
        </w:rPr>
        <w:t>töötas m</w:t>
      </w:r>
      <w:r w:rsidR="00CC302B" w:rsidRPr="006723A8">
        <w:rPr>
          <w:rFonts w:ascii="Times New Roman" w:hAnsi="Times New Roman"/>
          <w:sz w:val="24"/>
          <w:lang w:eastAsia="et-EE"/>
        </w:rPr>
        <w:t>ikroettevõtetes (st 1</w:t>
      </w:r>
      <w:r w:rsidR="007B7A3B" w:rsidRPr="006723A8">
        <w:rPr>
          <w:rFonts w:ascii="Times New Roman" w:hAnsi="Times New Roman"/>
          <w:sz w:val="24"/>
          <w:lang w:eastAsia="et-EE"/>
        </w:rPr>
        <w:t>–</w:t>
      </w:r>
      <w:r w:rsidR="00CC302B" w:rsidRPr="006723A8">
        <w:rPr>
          <w:rFonts w:ascii="Times New Roman" w:hAnsi="Times New Roman"/>
          <w:sz w:val="24"/>
          <w:lang w:eastAsia="et-EE"/>
        </w:rPr>
        <w:t xml:space="preserve">9 töötajaga ettevõtetes) </w:t>
      </w:r>
      <w:r w:rsidR="00B575E2" w:rsidRPr="006723A8">
        <w:rPr>
          <w:rFonts w:ascii="Times New Roman" w:hAnsi="Times New Roman"/>
          <w:sz w:val="24"/>
          <w:lang w:eastAsia="et-EE"/>
        </w:rPr>
        <w:t>2025. a</w:t>
      </w:r>
      <w:r w:rsidR="007B7A3B" w:rsidRPr="006723A8">
        <w:rPr>
          <w:rFonts w:ascii="Times New Roman" w:hAnsi="Times New Roman"/>
          <w:sz w:val="24"/>
          <w:lang w:eastAsia="et-EE"/>
        </w:rPr>
        <w:t>asta</w:t>
      </w:r>
      <w:r w:rsidR="00B575E2" w:rsidRPr="006723A8">
        <w:rPr>
          <w:rFonts w:ascii="Times New Roman" w:hAnsi="Times New Roman"/>
          <w:sz w:val="24"/>
          <w:lang w:eastAsia="et-EE"/>
        </w:rPr>
        <w:t xml:space="preserve"> augustikuu lõpu seisuga </w:t>
      </w:r>
      <w:r w:rsidR="0094536E" w:rsidRPr="006723A8">
        <w:rPr>
          <w:rFonts w:ascii="Times New Roman" w:hAnsi="Times New Roman"/>
          <w:sz w:val="24"/>
          <w:lang w:eastAsia="et-EE"/>
        </w:rPr>
        <w:t>142</w:t>
      </w:r>
      <w:r w:rsidR="00BE6638" w:rsidRPr="006723A8">
        <w:rPr>
          <w:rFonts w:ascii="Times New Roman" w:hAnsi="Times New Roman"/>
          <w:sz w:val="24"/>
          <w:lang w:eastAsia="et-EE"/>
        </w:rPr>
        <w:t xml:space="preserve"> 000 töötajat, </w:t>
      </w:r>
      <w:r w:rsidR="0033380E" w:rsidRPr="006723A8">
        <w:rPr>
          <w:rFonts w:ascii="Times New Roman" w:hAnsi="Times New Roman"/>
          <w:sz w:val="24"/>
          <w:lang w:eastAsia="et-EE"/>
        </w:rPr>
        <w:t xml:space="preserve">mis </w:t>
      </w:r>
      <w:r w:rsidR="00BE6638" w:rsidRPr="006723A8">
        <w:rPr>
          <w:rFonts w:ascii="Times New Roman" w:hAnsi="Times New Roman"/>
          <w:sz w:val="24"/>
          <w:lang w:eastAsia="et-EE"/>
        </w:rPr>
        <w:t>moodusta</w:t>
      </w:r>
      <w:r w:rsidR="0033380E" w:rsidRPr="006723A8">
        <w:rPr>
          <w:rFonts w:ascii="Times New Roman" w:hAnsi="Times New Roman"/>
          <w:sz w:val="24"/>
          <w:lang w:eastAsia="et-EE"/>
        </w:rPr>
        <w:t>b</w:t>
      </w:r>
      <w:r w:rsidR="00BE6638" w:rsidRPr="006723A8">
        <w:rPr>
          <w:rFonts w:ascii="Times New Roman" w:hAnsi="Times New Roman"/>
          <w:sz w:val="24"/>
          <w:lang w:eastAsia="et-EE"/>
        </w:rPr>
        <w:t xml:space="preserve"> kõikidest</w:t>
      </w:r>
      <w:r w:rsidR="0094536E" w:rsidRPr="006723A8">
        <w:rPr>
          <w:rFonts w:ascii="Times New Roman" w:hAnsi="Times New Roman"/>
          <w:sz w:val="24"/>
          <w:lang w:eastAsia="et-EE"/>
        </w:rPr>
        <w:t xml:space="preserve"> </w:t>
      </w:r>
      <w:proofErr w:type="spellStart"/>
      <w:r w:rsidR="00245686" w:rsidRPr="006723A8">
        <w:rPr>
          <w:rFonts w:ascii="Times New Roman" w:hAnsi="Times New Roman"/>
          <w:sz w:val="24"/>
          <w:lang w:eastAsia="et-EE"/>
        </w:rPr>
        <w:t>TTOS</w:t>
      </w:r>
      <w:r w:rsidR="00BD10A5" w:rsidRPr="006723A8">
        <w:rPr>
          <w:rFonts w:ascii="Times New Roman" w:hAnsi="Times New Roman"/>
          <w:sz w:val="24"/>
          <w:lang w:eastAsia="et-EE"/>
        </w:rPr>
        <w:t>-i</w:t>
      </w:r>
      <w:proofErr w:type="spellEnd"/>
      <w:r w:rsidR="00245686" w:rsidRPr="006723A8">
        <w:rPr>
          <w:rFonts w:ascii="Times New Roman" w:hAnsi="Times New Roman"/>
          <w:sz w:val="24"/>
          <w:lang w:eastAsia="et-EE"/>
        </w:rPr>
        <w:t xml:space="preserve"> </w:t>
      </w:r>
      <w:proofErr w:type="spellStart"/>
      <w:r w:rsidR="00245686" w:rsidRPr="006723A8">
        <w:rPr>
          <w:rFonts w:ascii="Times New Roman" w:hAnsi="Times New Roman"/>
          <w:sz w:val="24"/>
          <w:lang w:eastAsia="et-EE"/>
        </w:rPr>
        <w:t>kohaldusalasse</w:t>
      </w:r>
      <w:proofErr w:type="spellEnd"/>
      <w:r w:rsidR="00245686" w:rsidRPr="006723A8">
        <w:rPr>
          <w:rFonts w:ascii="Times New Roman" w:hAnsi="Times New Roman"/>
          <w:sz w:val="24"/>
          <w:lang w:eastAsia="et-EE"/>
        </w:rPr>
        <w:t xml:space="preserve"> kuuluvatest töötajatest 25%. </w:t>
      </w:r>
      <w:r w:rsidRPr="006723A8">
        <w:rPr>
          <w:rFonts w:ascii="Times New Roman" w:hAnsi="Times New Roman"/>
          <w:sz w:val="24"/>
          <w:lang w:eastAsia="et-EE"/>
        </w:rPr>
        <w:t xml:space="preserve">Seega on muudatusest mõjutatud sihtrühm </w:t>
      </w:r>
      <w:r w:rsidR="00245686" w:rsidRPr="006723A8">
        <w:rPr>
          <w:rFonts w:ascii="Times New Roman" w:hAnsi="Times New Roman"/>
          <w:sz w:val="24"/>
          <w:lang w:eastAsia="et-EE"/>
        </w:rPr>
        <w:t>keskmi</w:t>
      </w:r>
      <w:r w:rsidR="00731CEF" w:rsidRPr="006723A8">
        <w:rPr>
          <w:rFonts w:ascii="Times New Roman" w:hAnsi="Times New Roman"/>
          <w:sz w:val="24"/>
          <w:lang w:eastAsia="et-EE"/>
        </w:rPr>
        <w:t>s</w:t>
      </w:r>
      <w:r w:rsidR="00245686" w:rsidRPr="006723A8">
        <w:rPr>
          <w:rFonts w:ascii="Times New Roman" w:hAnsi="Times New Roman"/>
          <w:sz w:val="24"/>
          <w:lang w:eastAsia="et-EE"/>
        </w:rPr>
        <w:t>e</w:t>
      </w:r>
      <w:r w:rsidR="00731CEF" w:rsidRPr="006723A8">
        <w:rPr>
          <w:rFonts w:ascii="Times New Roman" w:hAnsi="Times New Roman"/>
          <w:sz w:val="24"/>
          <w:lang w:eastAsia="et-EE"/>
        </w:rPr>
        <w:t xml:space="preserve"> suurusega</w:t>
      </w:r>
      <w:r w:rsidRPr="006723A8">
        <w:rPr>
          <w:rFonts w:ascii="Times New Roman" w:hAnsi="Times New Roman"/>
          <w:sz w:val="24"/>
          <w:lang w:eastAsia="et-EE"/>
        </w:rPr>
        <w:t>.</w:t>
      </w:r>
    </w:p>
    <w:p w14:paraId="25EA04A4" w14:textId="77777777" w:rsidR="00CF500F" w:rsidRPr="006723A8" w:rsidRDefault="00CF500F" w:rsidP="00CF500F">
      <w:pPr>
        <w:rPr>
          <w:rFonts w:ascii="Times New Roman" w:hAnsi="Times New Roman"/>
          <w:b/>
          <w:bCs/>
          <w:sz w:val="24"/>
        </w:rPr>
      </w:pPr>
    </w:p>
    <w:p w14:paraId="171BFA07" w14:textId="67CC5BC8" w:rsidR="00CF500F" w:rsidRPr="006723A8" w:rsidRDefault="00CF500F" w:rsidP="00CF500F">
      <w:pPr>
        <w:rPr>
          <w:rFonts w:ascii="Times New Roman" w:hAnsi="Times New Roman"/>
          <w:b/>
          <w:bCs/>
          <w:sz w:val="24"/>
        </w:rPr>
      </w:pPr>
      <w:r w:rsidRPr="006723A8">
        <w:rPr>
          <w:rFonts w:ascii="Times New Roman" w:hAnsi="Times New Roman"/>
          <w:b/>
          <w:bCs/>
          <w:sz w:val="24"/>
        </w:rPr>
        <w:t>Sotsiaalsed, sh demograafilised mõjud</w:t>
      </w:r>
    </w:p>
    <w:p w14:paraId="66864D36" w14:textId="77777777" w:rsidR="002F537B" w:rsidRPr="006723A8" w:rsidRDefault="002F537B" w:rsidP="00CF500F">
      <w:pPr>
        <w:rPr>
          <w:rFonts w:ascii="Times New Roman" w:hAnsi="Times New Roman"/>
          <w:b/>
          <w:bCs/>
          <w:sz w:val="24"/>
        </w:rPr>
      </w:pPr>
    </w:p>
    <w:p w14:paraId="275392EB" w14:textId="77777777" w:rsidR="00CF500F" w:rsidRPr="006723A8" w:rsidRDefault="00CF500F" w:rsidP="00CF500F">
      <w:pPr>
        <w:rPr>
          <w:rFonts w:ascii="Times New Roman" w:hAnsi="Times New Roman"/>
          <w:sz w:val="24"/>
        </w:rPr>
      </w:pPr>
      <w:r w:rsidRPr="006723A8">
        <w:rPr>
          <w:rFonts w:ascii="Times New Roman" w:hAnsi="Times New Roman"/>
          <w:sz w:val="24"/>
        </w:rPr>
        <w:t>Avalduva mõju kirjeldus, ulatus ja sagedus</w:t>
      </w:r>
    </w:p>
    <w:p w14:paraId="073ED782" w14:textId="77777777" w:rsidR="00627798" w:rsidRPr="006723A8" w:rsidRDefault="00627798" w:rsidP="00627798">
      <w:pPr>
        <w:rPr>
          <w:rFonts w:ascii="Times New Roman" w:hAnsi="Times New Roman"/>
          <w:b/>
          <w:bCs/>
          <w:i/>
          <w:iCs/>
          <w:sz w:val="24"/>
        </w:rPr>
      </w:pPr>
    </w:p>
    <w:p w14:paraId="3F879F34" w14:textId="70967396" w:rsidR="00627798" w:rsidRPr="006723A8" w:rsidRDefault="00627798" w:rsidP="00FD53F1">
      <w:pPr>
        <w:ind w:right="453"/>
        <w:rPr>
          <w:rFonts w:ascii="Times New Roman" w:hAnsi="Times New Roman"/>
          <w:b/>
          <w:bCs/>
          <w:i/>
          <w:iCs/>
          <w:sz w:val="24"/>
        </w:rPr>
      </w:pPr>
      <w:r w:rsidRPr="006723A8">
        <w:rPr>
          <w:rFonts w:ascii="Times New Roman" w:hAnsi="Times New Roman"/>
          <w:b/>
          <w:bCs/>
          <w:i/>
          <w:iCs/>
          <w:sz w:val="24"/>
        </w:rPr>
        <w:t>Muudatus 5: mikroettevõtted vabanevad kohustusest korraldada iga kolme aasta järel töötervishoiu olukorra analüüs ning esitada</w:t>
      </w:r>
      <w:r w:rsidR="00600B47" w:rsidRPr="006723A8">
        <w:rPr>
          <w:rFonts w:ascii="Times New Roman" w:hAnsi="Times New Roman"/>
          <w:b/>
          <w:bCs/>
          <w:i/>
          <w:iCs/>
          <w:sz w:val="24"/>
        </w:rPr>
        <w:t xml:space="preserve"> </w:t>
      </w:r>
      <w:proofErr w:type="spellStart"/>
      <w:r w:rsidR="00600B47" w:rsidRPr="006723A8">
        <w:rPr>
          <w:rFonts w:ascii="Times New Roman" w:hAnsi="Times New Roman"/>
          <w:b/>
          <w:bCs/>
          <w:i/>
          <w:iCs/>
          <w:sz w:val="24"/>
        </w:rPr>
        <w:t>TI-le</w:t>
      </w:r>
      <w:proofErr w:type="spellEnd"/>
      <w:r w:rsidRPr="006723A8">
        <w:rPr>
          <w:rFonts w:ascii="Times New Roman" w:hAnsi="Times New Roman"/>
          <w:b/>
          <w:bCs/>
          <w:i/>
          <w:iCs/>
          <w:sz w:val="24"/>
        </w:rPr>
        <w:t xml:space="preserve"> töökeskkonna riskianalüüs </w:t>
      </w:r>
    </w:p>
    <w:p w14:paraId="18644E5D" w14:textId="77777777" w:rsidR="002F537B" w:rsidRPr="006723A8" w:rsidRDefault="002F537B" w:rsidP="00FD53F1">
      <w:pPr>
        <w:ind w:right="453"/>
        <w:rPr>
          <w:rFonts w:ascii="Times New Roman" w:hAnsi="Times New Roman"/>
          <w:b/>
          <w:bCs/>
          <w:i/>
          <w:iCs/>
          <w:sz w:val="24"/>
        </w:rPr>
      </w:pPr>
    </w:p>
    <w:p w14:paraId="0A14D213" w14:textId="56DD3974" w:rsidR="00CF500F" w:rsidRPr="006723A8" w:rsidRDefault="00DF3FE6" w:rsidP="00FD53F1">
      <w:pPr>
        <w:ind w:right="453"/>
        <w:rPr>
          <w:rFonts w:ascii="Times New Roman" w:hAnsi="Times New Roman"/>
          <w:sz w:val="24"/>
          <w:lang w:eastAsia="et-EE"/>
        </w:rPr>
      </w:pPr>
      <w:r w:rsidRPr="006723A8">
        <w:rPr>
          <w:rFonts w:ascii="Times New Roman" w:hAnsi="Times New Roman"/>
          <w:sz w:val="24"/>
          <w:lang w:eastAsia="et-EE"/>
        </w:rPr>
        <w:t>Kavandatud muudatused ei too töötajate jaoks kaasa sisulist muutust töötervishoiu ja tööohutuse tagamise</w:t>
      </w:r>
      <w:r w:rsidR="005A75AD" w:rsidRPr="006723A8">
        <w:rPr>
          <w:rFonts w:ascii="Times New Roman" w:hAnsi="Times New Roman"/>
          <w:sz w:val="24"/>
          <w:lang w:eastAsia="et-EE"/>
        </w:rPr>
        <w:t>l</w:t>
      </w:r>
      <w:r w:rsidRPr="006723A8">
        <w:rPr>
          <w:rFonts w:ascii="Times New Roman" w:hAnsi="Times New Roman"/>
          <w:sz w:val="24"/>
          <w:lang w:eastAsia="et-EE"/>
        </w:rPr>
        <w:t xml:space="preserve">, kuivõrd tööandja peab riskianalüüsi endiselt koostama ning </w:t>
      </w:r>
      <w:r w:rsidR="006A5F08" w:rsidRPr="006723A8">
        <w:rPr>
          <w:rFonts w:ascii="Times New Roman" w:hAnsi="Times New Roman"/>
          <w:sz w:val="24"/>
          <w:lang w:eastAsia="et-EE"/>
        </w:rPr>
        <w:t xml:space="preserve">säilib </w:t>
      </w:r>
      <w:r w:rsidRPr="006723A8">
        <w:rPr>
          <w:rFonts w:ascii="Times New Roman" w:hAnsi="Times New Roman"/>
          <w:sz w:val="24"/>
          <w:lang w:eastAsia="et-EE"/>
        </w:rPr>
        <w:t>kohustus tagada töötajale ohutu töökeskkond. Seetõttu on muudatuse mõju ulatus ning sagedus väikesed.</w:t>
      </w:r>
      <w:r w:rsidR="002A0EFE" w:rsidRPr="006723A8">
        <w:rPr>
          <w:rFonts w:ascii="Times New Roman" w:hAnsi="Times New Roman"/>
          <w:sz w:val="24"/>
          <w:lang w:eastAsia="et-EE"/>
        </w:rPr>
        <w:t xml:space="preserve"> Esineb risk, et osa tööandjaid ei võta riskianalüüsi koostamist piisavalt tõsiselt, kui puudub kohustus seda </w:t>
      </w:r>
      <w:proofErr w:type="spellStart"/>
      <w:r w:rsidR="002A0EFE" w:rsidRPr="006723A8">
        <w:rPr>
          <w:rFonts w:ascii="Times New Roman" w:hAnsi="Times New Roman"/>
          <w:sz w:val="24"/>
          <w:lang w:eastAsia="et-EE"/>
        </w:rPr>
        <w:t>T</w:t>
      </w:r>
      <w:r w:rsidR="00582F5B" w:rsidRPr="006723A8">
        <w:rPr>
          <w:rFonts w:ascii="Times New Roman" w:hAnsi="Times New Roman"/>
          <w:sz w:val="24"/>
          <w:lang w:eastAsia="et-EE"/>
        </w:rPr>
        <w:t>I-l</w:t>
      </w:r>
      <w:r w:rsidR="002A0EFE" w:rsidRPr="006723A8">
        <w:rPr>
          <w:rFonts w:ascii="Times New Roman" w:hAnsi="Times New Roman"/>
          <w:sz w:val="24"/>
          <w:lang w:eastAsia="et-EE"/>
        </w:rPr>
        <w:t>e</w:t>
      </w:r>
      <w:proofErr w:type="spellEnd"/>
      <w:r w:rsidR="002A0EFE" w:rsidRPr="006723A8">
        <w:rPr>
          <w:rFonts w:ascii="Times New Roman" w:hAnsi="Times New Roman"/>
          <w:sz w:val="24"/>
          <w:lang w:eastAsia="et-EE"/>
        </w:rPr>
        <w:t xml:space="preserve"> esitada. Sellisel juhul võib töötaja heaolu ja tööohutus kannatada. Risk on siiski piiratud, kuna tööandja kohustused ei kao ning </w:t>
      </w:r>
      <w:proofErr w:type="spellStart"/>
      <w:r w:rsidR="002A0EFE" w:rsidRPr="006723A8">
        <w:rPr>
          <w:rFonts w:ascii="Times New Roman" w:hAnsi="Times New Roman"/>
          <w:sz w:val="24"/>
          <w:lang w:eastAsia="et-EE"/>
        </w:rPr>
        <w:t>T</w:t>
      </w:r>
      <w:r w:rsidR="00582F5B" w:rsidRPr="006723A8">
        <w:rPr>
          <w:rFonts w:ascii="Times New Roman" w:hAnsi="Times New Roman"/>
          <w:sz w:val="24"/>
          <w:lang w:eastAsia="et-EE"/>
        </w:rPr>
        <w:t>I-l</w:t>
      </w:r>
      <w:proofErr w:type="spellEnd"/>
      <w:r w:rsidR="000271B5" w:rsidRPr="006723A8">
        <w:rPr>
          <w:rFonts w:ascii="Times New Roman" w:hAnsi="Times New Roman"/>
          <w:sz w:val="24"/>
          <w:lang w:eastAsia="et-EE"/>
        </w:rPr>
        <w:t xml:space="preserve"> </w:t>
      </w:r>
      <w:r w:rsidR="002A0EFE" w:rsidRPr="006723A8">
        <w:rPr>
          <w:rFonts w:ascii="Times New Roman" w:hAnsi="Times New Roman"/>
          <w:sz w:val="24"/>
          <w:lang w:eastAsia="et-EE"/>
        </w:rPr>
        <w:t xml:space="preserve">säilib õigus kontrollida riskianalüüsi olemasolu ja sisulisust järelevalvemenetluse käigus. Töötajatel on endiselt õigus nõuda ohutut töökeskkonda ja osaleda tööohutuse korralduses. Seega on ebasoovitavate mõjude kaasnemise risk </w:t>
      </w:r>
      <w:r w:rsidR="00F905F5" w:rsidRPr="006723A8">
        <w:rPr>
          <w:rFonts w:ascii="Times New Roman" w:hAnsi="Times New Roman"/>
          <w:sz w:val="24"/>
          <w:lang w:eastAsia="et-EE"/>
        </w:rPr>
        <w:t>piiratud.</w:t>
      </w:r>
    </w:p>
    <w:p w14:paraId="2FFB36DE" w14:textId="77777777" w:rsidR="000271B5" w:rsidRPr="006723A8" w:rsidRDefault="000271B5" w:rsidP="00FD53F1">
      <w:pPr>
        <w:ind w:right="453"/>
        <w:rPr>
          <w:rFonts w:ascii="Times New Roman" w:hAnsi="Times New Roman"/>
          <w:sz w:val="24"/>
          <w:lang w:eastAsia="et-EE"/>
        </w:rPr>
      </w:pPr>
    </w:p>
    <w:p w14:paraId="6426C7C1" w14:textId="309DC780" w:rsidR="000271B5" w:rsidRPr="006723A8" w:rsidRDefault="000271B5" w:rsidP="00FD53F1">
      <w:pPr>
        <w:ind w:right="453"/>
        <w:rPr>
          <w:rFonts w:ascii="Times New Roman" w:hAnsi="Times New Roman"/>
          <w:sz w:val="24"/>
          <w:lang w:eastAsia="et-EE"/>
        </w:rPr>
      </w:pPr>
      <w:r w:rsidRPr="006723A8">
        <w:rPr>
          <w:rFonts w:ascii="Times New Roman" w:hAnsi="Times New Roman"/>
          <w:sz w:val="24"/>
          <w:lang w:eastAsia="et-EE"/>
        </w:rPr>
        <w:t>Kokkuvõttev hinnang muudatuse mõju olulisusele</w:t>
      </w:r>
    </w:p>
    <w:p w14:paraId="21186C5B" w14:textId="0D2A74E5" w:rsidR="00F905F5" w:rsidRPr="006723A8" w:rsidRDefault="000271B5" w:rsidP="00FD53F1">
      <w:pPr>
        <w:ind w:right="453"/>
        <w:rPr>
          <w:rFonts w:ascii="Times New Roman" w:hAnsi="Times New Roman"/>
          <w:sz w:val="24"/>
          <w:lang w:eastAsia="et-EE"/>
        </w:rPr>
      </w:pPr>
      <w:r w:rsidRPr="006723A8">
        <w:rPr>
          <w:rFonts w:ascii="Times New Roman" w:hAnsi="Times New Roman"/>
          <w:sz w:val="24"/>
          <w:lang w:eastAsia="et-EE"/>
        </w:rPr>
        <w:t>Muudatus ei avalda töötajatele märkimisväärset mõju. Sihtrühm on keskmi</w:t>
      </w:r>
      <w:r w:rsidR="009852DF" w:rsidRPr="006723A8">
        <w:rPr>
          <w:rFonts w:ascii="Times New Roman" w:hAnsi="Times New Roman"/>
          <w:sz w:val="24"/>
          <w:lang w:eastAsia="et-EE"/>
        </w:rPr>
        <w:t>s</w:t>
      </w:r>
      <w:r w:rsidRPr="006723A8">
        <w:rPr>
          <w:rFonts w:ascii="Times New Roman" w:hAnsi="Times New Roman"/>
          <w:sz w:val="24"/>
          <w:lang w:eastAsia="et-EE"/>
        </w:rPr>
        <w:t>e</w:t>
      </w:r>
      <w:r w:rsidR="009852DF" w:rsidRPr="006723A8">
        <w:rPr>
          <w:rFonts w:ascii="Times New Roman" w:hAnsi="Times New Roman"/>
          <w:sz w:val="24"/>
          <w:lang w:eastAsia="et-EE"/>
        </w:rPr>
        <w:t xml:space="preserve"> suurusega</w:t>
      </w:r>
      <w:r w:rsidRPr="006723A8">
        <w:rPr>
          <w:rFonts w:ascii="Times New Roman" w:hAnsi="Times New Roman"/>
          <w:sz w:val="24"/>
          <w:lang w:eastAsia="et-EE"/>
        </w:rPr>
        <w:t>, mõju ulatus, sagedus ja ebasoovitavate mõjude kaasnemise risk on väikesed</w:t>
      </w:r>
      <w:r w:rsidR="00D11392" w:rsidRPr="006723A8">
        <w:rPr>
          <w:rFonts w:ascii="Times New Roman" w:hAnsi="Times New Roman"/>
          <w:sz w:val="24"/>
          <w:lang w:eastAsia="et-EE"/>
        </w:rPr>
        <w:t>.</w:t>
      </w:r>
    </w:p>
    <w:p w14:paraId="4B30FEF8" w14:textId="77777777" w:rsidR="008A50EB" w:rsidRPr="006723A8" w:rsidRDefault="008A50EB" w:rsidP="00FD53F1">
      <w:pPr>
        <w:ind w:right="453"/>
        <w:rPr>
          <w:rFonts w:ascii="Times New Roman" w:hAnsi="Times New Roman"/>
          <w:b/>
          <w:sz w:val="24"/>
        </w:rPr>
      </w:pPr>
    </w:p>
    <w:p w14:paraId="3B2845BB" w14:textId="30D32A8B" w:rsidR="0025014F" w:rsidRPr="006723A8" w:rsidRDefault="0025014F" w:rsidP="00FD53F1">
      <w:pPr>
        <w:pStyle w:val="Loendilik"/>
        <w:numPr>
          <w:ilvl w:val="2"/>
          <w:numId w:val="57"/>
        </w:numPr>
        <w:ind w:right="453"/>
        <w:rPr>
          <w:rFonts w:ascii="Times New Roman" w:hAnsi="Times New Roman"/>
          <w:b/>
          <w:bCs/>
          <w:sz w:val="24"/>
        </w:rPr>
      </w:pPr>
      <w:r w:rsidRPr="006723A8">
        <w:rPr>
          <w:rFonts w:ascii="Times New Roman" w:hAnsi="Times New Roman"/>
          <w:b/>
          <w:bCs/>
          <w:sz w:val="24"/>
        </w:rPr>
        <w:t xml:space="preserve">Mõjutatud alasihtrühm: </w:t>
      </w:r>
      <w:r w:rsidR="002F537B" w:rsidRPr="006723A8">
        <w:rPr>
          <w:rFonts w:ascii="Times New Roman" w:hAnsi="Times New Roman"/>
          <w:b/>
          <w:bCs/>
          <w:sz w:val="24"/>
        </w:rPr>
        <w:t>e</w:t>
      </w:r>
      <w:r w:rsidRPr="006723A8">
        <w:rPr>
          <w:rFonts w:ascii="Times New Roman" w:hAnsi="Times New Roman"/>
          <w:b/>
          <w:bCs/>
          <w:sz w:val="24"/>
        </w:rPr>
        <w:t>hitusvaldkonna töötajad</w:t>
      </w:r>
    </w:p>
    <w:p w14:paraId="1307E741" w14:textId="2CC17295" w:rsidR="0025014F" w:rsidRPr="006723A8" w:rsidRDefault="0025014F" w:rsidP="00FD53F1">
      <w:pPr>
        <w:ind w:right="453"/>
        <w:rPr>
          <w:rFonts w:ascii="Times New Roman" w:hAnsi="Times New Roman"/>
          <w:color w:val="202020"/>
          <w:sz w:val="24"/>
          <w:lang w:eastAsia="et-EE"/>
        </w:rPr>
      </w:pPr>
      <w:r w:rsidRPr="006723A8">
        <w:rPr>
          <w:rFonts w:ascii="Times New Roman" w:hAnsi="Times New Roman"/>
          <w:sz w:val="24"/>
          <w:lang w:eastAsia="et-EE"/>
        </w:rPr>
        <w:t>Statistikaameti andmete</w:t>
      </w:r>
      <w:r w:rsidR="003E47E5" w:rsidRPr="006723A8">
        <w:rPr>
          <w:rFonts w:ascii="Times New Roman" w:hAnsi="Times New Roman"/>
          <w:sz w:val="24"/>
          <w:lang w:eastAsia="et-EE"/>
        </w:rPr>
        <w:t>l</w:t>
      </w:r>
      <w:r w:rsidRPr="006723A8">
        <w:rPr>
          <w:rStyle w:val="Allmrkuseviide"/>
          <w:rFonts w:ascii="Times New Roman" w:eastAsiaTheme="minorEastAsia" w:hAnsi="Times New Roman"/>
          <w:sz w:val="24"/>
          <w:lang w:eastAsia="et-EE"/>
        </w:rPr>
        <w:footnoteReference w:id="55"/>
      </w:r>
      <w:r w:rsidRPr="006723A8">
        <w:rPr>
          <w:rFonts w:ascii="Times New Roman" w:hAnsi="Times New Roman"/>
          <w:sz w:val="24"/>
          <w:lang w:eastAsia="et-EE"/>
        </w:rPr>
        <w:t xml:space="preserve"> oli 2024. aastal ehitusvaldkonna palgatöötajaid 44 900, </w:t>
      </w:r>
      <w:r w:rsidR="003E47E5" w:rsidRPr="006723A8">
        <w:rPr>
          <w:rFonts w:ascii="Times New Roman" w:hAnsi="Times New Roman"/>
          <w:sz w:val="24"/>
          <w:lang w:eastAsia="et-EE"/>
        </w:rPr>
        <w:t xml:space="preserve">mis </w:t>
      </w:r>
      <w:r w:rsidRPr="006723A8">
        <w:rPr>
          <w:rFonts w:ascii="Times New Roman" w:hAnsi="Times New Roman"/>
          <w:sz w:val="24"/>
          <w:lang w:eastAsia="et-EE"/>
        </w:rPr>
        <w:t xml:space="preserve">moodustas kõikidest palgatöötajatest 7%. </w:t>
      </w:r>
      <w:r w:rsidR="00F231CC" w:rsidRPr="00F231CC">
        <w:rPr>
          <w:rFonts w:ascii="Times New Roman" w:hAnsi="Times New Roman"/>
          <w:sz w:val="24"/>
          <w:lang w:eastAsia="et-EE"/>
        </w:rPr>
        <w:t>Andmed</w:t>
      </w:r>
      <w:r w:rsidR="004702ED">
        <w:rPr>
          <w:rFonts w:ascii="Times New Roman" w:hAnsi="Times New Roman"/>
          <w:sz w:val="24"/>
          <w:lang w:eastAsia="et-EE"/>
        </w:rPr>
        <w:t xml:space="preserve"> selle kohta</w:t>
      </w:r>
      <w:r w:rsidR="00F231CC" w:rsidRPr="00F231CC">
        <w:rPr>
          <w:rFonts w:ascii="Times New Roman" w:hAnsi="Times New Roman"/>
          <w:sz w:val="24"/>
          <w:lang w:eastAsia="et-EE"/>
        </w:rPr>
        <w:t>, kui paljud neist töötavad töölepinguga, ega ka piirkondliku jaotuse kohta pole kättesaadavad. Mõjutatud sihtrühma suurus on seega väike kuni keskmine.</w:t>
      </w:r>
    </w:p>
    <w:p w14:paraId="313F648F" w14:textId="77777777" w:rsidR="0025014F" w:rsidRPr="006723A8" w:rsidRDefault="0025014F" w:rsidP="00FD53F1">
      <w:pPr>
        <w:ind w:right="453"/>
        <w:rPr>
          <w:rFonts w:ascii="Times New Roman" w:hAnsi="Times New Roman"/>
          <w:sz w:val="24"/>
        </w:rPr>
      </w:pPr>
    </w:p>
    <w:p w14:paraId="68018169" w14:textId="77777777" w:rsidR="0025014F" w:rsidRPr="006723A8" w:rsidRDefault="0025014F" w:rsidP="00FD53F1">
      <w:pPr>
        <w:ind w:right="453"/>
        <w:rPr>
          <w:rFonts w:ascii="Times New Roman" w:hAnsi="Times New Roman"/>
          <w:b/>
          <w:bCs/>
          <w:sz w:val="24"/>
        </w:rPr>
      </w:pPr>
      <w:r w:rsidRPr="006723A8">
        <w:rPr>
          <w:rFonts w:ascii="Times New Roman" w:hAnsi="Times New Roman"/>
          <w:b/>
          <w:bCs/>
          <w:sz w:val="24"/>
        </w:rPr>
        <w:t>Sotsiaalsed, sh demograafilised mõjud</w:t>
      </w:r>
    </w:p>
    <w:p w14:paraId="353EB770" w14:textId="77777777" w:rsidR="002F537B" w:rsidRPr="006723A8" w:rsidRDefault="002F537B" w:rsidP="00FD53F1">
      <w:pPr>
        <w:ind w:right="453"/>
        <w:rPr>
          <w:rFonts w:ascii="Times New Roman" w:hAnsi="Times New Roman"/>
          <w:b/>
          <w:bCs/>
          <w:sz w:val="24"/>
        </w:rPr>
      </w:pPr>
    </w:p>
    <w:p w14:paraId="1CCE9394" w14:textId="77777777" w:rsidR="0025014F" w:rsidRPr="006723A8" w:rsidRDefault="0025014F" w:rsidP="00FD53F1">
      <w:pPr>
        <w:ind w:right="453"/>
        <w:rPr>
          <w:rFonts w:ascii="Times New Roman" w:hAnsi="Times New Roman"/>
          <w:sz w:val="24"/>
        </w:rPr>
      </w:pPr>
      <w:r w:rsidRPr="006723A8">
        <w:rPr>
          <w:rFonts w:ascii="Times New Roman" w:hAnsi="Times New Roman"/>
          <w:sz w:val="24"/>
        </w:rPr>
        <w:t>Avalduva mõju kirjeldus, ulatus ja sagedus</w:t>
      </w:r>
    </w:p>
    <w:p w14:paraId="3C0066F6" w14:textId="77777777" w:rsidR="0025014F" w:rsidRPr="006723A8" w:rsidRDefault="0025014F" w:rsidP="00FD53F1">
      <w:pPr>
        <w:ind w:right="453"/>
        <w:rPr>
          <w:rFonts w:ascii="Times New Roman" w:hAnsi="Times New Roman"/>
          <w:sz w:val="24"/>
        </w:rPr>
      </w:pPr>
    </w:p>
    <w:p w14:paraId="767ACF2B" w14:textId="77777777" w:rsidR="0025014F" w:rsidRPr="006723A8" w:rsidRDefault="0025014F" w:rsidP="00FD53F1">
      <w:pPr>
        <w:ind w:right="453"/>
        <w:rPr>
          <w:rFonts w:ascii="Times New Roman" w:hAnsi="Times New Roman"/>
          <w:b/>
          <w:bCs/>
          <w:i/>
          <w:iCs/>
          <w:sz w:val="24"/>
        </w:rPr>
      </w:pPr>
      <w:r w:rsidRPr="006723A8">
        <w:rPr>
          <w:rFonts w:ascii="Times New Roman" w:hAnsi="Times New Roman"/>
          <w:b/>
          <w:bCs/>
          <w:i/>
          <w:iCs/>
          <w:sz w:val="24"/>
        </w:rPr>
        <w:t>Muudatus 12: TI saab õiguse teha järelevalvet töövõtuahela ja töötamise kestuse registreerimise üle</w:t>
      </w:r>
    </w:p>
    <w:p w14:paraId="20BE6E52" w14:textId="77777777" w:rsidR="002F537B" w:rsidRPr="006723A8" w:rsidRDefault="002F537B" w:rsidP="00FD53F1">
      <w:pPr>
        <w:ind w:right="453"/>
        <w:rPr>
          <w:rFonts w:ascii="Times New Roman" w:hAnsi="Times New Roman"/>
          <w:sz w:val="24"/>
        </w:rPr>
      </w:pPr>
    </w:p>
    <w:p w14:paraId="606AA2B9" w14:textId="322CBCD8" w:rsidR="0025014F" w:rsidRPr="006723A8" w:rsidRDefault="0025014F" w:rsidP="00FD53F1">
      <w:pPr>
        <w:ind w:right="453"/>
        <w:rPr>
          <w:rFonts w:ascii="Times New Roman" w:hAnsi="Times New Roman"/>
          <w:sz w:val="24"/>
        </w:rPr>
      </w:pPr>
      <w:r w:rsidRPr="006723A8">
        <w:rPr>
          <w:rFonts w:ascii="Times New Roman" w:hAnsi="Times New Roman"/>
          <w:sz w:val="24"/>
        </w:rPr>
        <w:t xml:space="preserve">Muudatusel on töötajatele kaudne, kuid positiivne mõju. </w:t>
      </w:r>
      <w:r w:rsidR="00B41CA6">
        <w:rPr>
          <w:rFonts w:ascii="Times New Roman" w:hAnsi="Times New Roman"/>
          <w:sz w:val="24"/>
        </w:rPr>
        <w:t>Järelevalve t</w:t>
      </w:r>
      <w:r w:rsidRPr="006723A8">
        <w:rPr>
          <w:rFonts w:ascii="Times New Roman" w:hAnsi="Times New Roman"/>
          <w:sz w:val="24"/>
        </w:rPr>
        <w:t xml:space="preserve">öövõtuahela ja ehitusplatsil viibimise andmete </w:t>
      </w:r>
      <w:r w:rsidR="00B41CA6">
        <w:rPr>
          <w:rFonts w:ascii="Times New Roman" w:hAnsi="Times New Roman"/>
          <w:sz w:val="24"/>
        </w:rPr>
        <w:t xml:space="preserve">üle </w:t>
      </w:r>
      <w:r w:rsidRPr="006723A8">
        <w:rPr>
          <w:rFonts w:ascii="Times New Roman" w:hAnsi="Times New Roman"/>
          <w:sz w:val="24"/>
        </w:rPr>
        <w:t>muutub tõhusamaks. See aitab paremini ennetada tööõiguse rikkumisi, nagu ümbrikupalkade maksmine, tööaja nõuete eiramine või tööõnnetuste varjamine, kuna töötajate ametlik</w:t>
      </w:r>
      <w:r w:rsidR="00A44C35" w:rsidRPr="006723A8">
        <w:rPr>
          <w:rFonts w:ascii="Times New Roman" w:hAnsi="Times New Roman"/>
          <w:sz w:val="24"/>
        </w:rPr>
        <w:t>ku</w:t>
      </w:r>
      <w:r w:rsidRPr="006723A8">
        <w:rPr>
          <w:rFonts w:ascii="Times New Roman" w:hAnsi="Times New Roman"/>
          <w:sz w:val="24"/>
        </w:rPr>
        <w:t xml:space="preserve"> viibimi</w:t>
      </w:r>
      <w:r w:rsidR="00A44C35" w:rsidRPr="006723A8">
        <w:rPr>
          <w:rFonts w:ascii="Times New Roman" w:hAnsi="Times New Roman"/>
          <w:sz w:val="24"/>
        </w:rPr>
        <w:t>st</w:t>
      </w:r>
      <w:r w:rsidRPr="006723A8">
        <w:rPr>
          <w:rFonts w:ascii="Times New Roman" w:hAnsi="Times New Roman"/>
          <w:sz w:val="24"/>
        </w:rPr>
        <w:t xml:space="preserve"> objektil </w:t>
      </w:r>
      <w:r w:rsidR="00A44C35" w:rsidRPr="006723A8">
        <w:rPr>
          <w:rFonts w:ascii="Times New Roman" w:hAnsi="Times New Roman"/>
          <w:sz w:val="24"/>
        </w:rPr>
        <w:t xml:space="preserve">saab </w:t>
      </w:r>
      <w:r w:rsidR="005A72DA" w:rsidRPr="006723A8">
        <w:rPr>
          <w:rFonts w:ascii="Times New Roman" w:hAnsi="Times New Roman"/>
          <w:sz w:val="24"/>
        </w:rPr>
        <w:t xml:space="preserve">tuvastada ja kontrollida </w:t>
      </w:r>
      <w:r w:rsidRPr="006723A8">
        <w:rPr>
          <w:rFonts w:ascii="Times New Roman" w:hAnsi="Times New Roman"/>
          <w:sz w:val="24"/>
        </w:rPr>
        <w:t xml:space="preserve">senisest kiiremini. </w:t>
      </w:r>
    </w:p>
    <w:p w14:paraId="75F18804" w14:textId="77777777" w:rsidR="0025014F" w:rsidRPr="006723A8" w:rsidRDefault="0025014F" w:rsidP="00FD53F1">
      <w:pPr>
        <w:ind w:right="453"/>
        <w:rPr>
          <w:rFonts w:ascii="Times New Roman" w:hAnsi="Times New Roman"/>
          <w:sz w:val="24"/>
        </w:rPr>
      </w:pPr>
    </w:p>
    <w:p w14:paraId="4DFC0879" w14:textId="77777777" w:rsidR="0025014F" w:rsidRPr="006723A8" w:rsidRDefault="0025014F" w:rsidP="00FD53F1">
      <w:pPr>
        <w:ind w:right="453"/>
        <w:rPr>
          <w:rFonts w:ascii="Times New Roman" w:hAnsi="Times New Roman"/>
          <w:sz w:val="24"/>
        </w:rPr>
      </w:pPr>
      <w:r w:rsidRPr="006723A8">
        <w:rPr>
          <w:rFonts w:ascii="Times New Roman" w:hAnsi="Times New Roman"/>
          <w:sz w:val="24"/>
        </w:rPr>
        <w:t>Kokkuvõttev hinnang muudatuse mõju olulisusele</w:t>
      </w:r>
    </w:p>
    <w:p w14:paraId="58DDF015" w14:textId="6B5AB4CE" w:rsidR="0025014F" w:rsidRPr="006723A8" w:rsidRDefault="0025014F" w:rsidP="00FD53F1">
      <w:pPr>
        <w:ind w:right="453"/>
        <w:rPr>
          <w:rFonts w:ascii="Times New Roman" w:hAnsi="Times New Roman"/>
          <w:sz w:val="24"/>
        </w:rPr>
      </w:pPr>
      <w:r w:rsidRPr="006723A8">
        <w:rPr>
          <w:rFonts w:ascii="Times New Roman" w:hAnsi="Times New Roman"/>
          <w:sz w:val="24"/>
        </w:rPr>
        <w:t>Muudatus</w:t>
      </w:r>
      <w:r w:rsidR="00A44C35" w:rsidRPr="006723A8">
        <w:rPr>
          <w:rFonts w:ascii="Times New Roman" w:hAnsi="Times New Roman"/>
          <w:sz w:val="24"/>
        </w:rPr>
        <w:t>el</w:t>
      </w:r>
      <w:r w:rsidRPr="006723A8">
        <w:rPr>
          <w:rFonts w:ascii="Times New Roman" w:hAnsi="Times New Roman"/>
          <w:sz w:val="24"/>
        </w:rPr>
        <w:t xml:space="preserve"> o</w:t>
      </w:r>
      <w:r w:rsidR="00A44C35" w:rsidRPr="006723A8">
        <w:rPr>
          <w:rFonts w:ascii="Times New Roman" w:hAnsi="Times New Roman"/>
          <w:sz w:val="24"/>
        </w:rPr>
        <w:t>n</w:t>
      </w:r>
      <w:r w:rsidRPr="006723A8">
        <w:rPr>
          <w:rFonts w:ascii="Times New Roman" w:hAnsi="Times New Roman"/>
          <w:sz w:val="24"/>
        </w:rPr>
        <w:t xml:space="preserve"> kaud</w:t>
      </w:r>
      <w:r w:rsidR="00CB1E03" w:rsidRPr="006723A8">
        <w:rPr>
          <w:rFonts w:ascii="Times New Roman" w:hAnsi="Times New Roman"/>
          <w:sz w:val="24"/>
        </w:rPr>
        <w:t>ne</w:t>
      </w:r>
      <w:r w:rsidRPr="006723A8">
        <w:rPr>
          <w:rFonts w:ascii="Times New Roman" w:hAnsi="Times New Roman"/>
          <w:sz w:val="24"/>
        </w:rPr>
        <w:t xml:space="preserve"> mõju töötajate töötingimustele. Mõjutatud sihtrühm on väike kuni keskmine, mõju avaldumise ulatus ja sagedus on väikesed, kuna töötajad ei pea oma käitumist otseselt muutma</w:t>
      </w:r>
      <w:r w:rsidR="005A7F3E" w:rsidRPr="006723A8">
        <w:rPr>
          <w:rFonts w:ascii="Times New Roman" w:hAnsi="Times New Roman"/>
          <w:sz w:val="24"/>
        </w:rPr>
        <w:t>,</w:t>
      </w:r>
      <w:r w:rsidRPr="006723A8">
        <w:rPr>
          <w:rFonts w:ascii="Times New Roman" w:hAnsi="Times New Roman"/>
          <w:sz w:val="24"/>
        </w:rPr>
        <w:t xml:space="preserve"> ning avalduv mõju on kaudne. Ebasoovitavaid mõjusid ei tuvastatud.</w:t>
      </w:r>
    </w:p>
    <w:p w14:paraId="55504592" w14:textId="77777777" w:rsidR="0025014F" w:rsidRPr="006723A8" w:rsidRDefault="0025014F" w:rsidP="00FD53F1">
      <w:pPr>
        <w:ind w:right="453"/>
        <w:rPr>
          <w:rFonts w:ascii="Times New Roman" w:hAnsi="Times New Roman"/>
          <w:sz w:val="24"/>
        </w:rPr>
      </w:pPr>
    </w:p>
    <w:p w14:paraId="0389DA1E" w14:textId="11D72B84" w:rsidR="0025014F" w:rsidRPr="006723A8" w:rsidRDefault="0025014F" w:rsidP="00FD53F1">
      <w:pPr>
        <w:pStyle w:val="Loendilik"/>
        <w:numPr>
          <w:ilvl w:val="2"/>
          <w:numId w:val="57"/>
        </w:numPr>
        <w:ind w:right="453"/>
        <w:rPr>
          <w:rFonts w:ascii="Times New Roman" w:hAnsi="Times New Roman"/>
          <w:b/>
          <w:bCs/>
          <w:sz w:val="24"/>
        </w:rPr>
      </w:pPr>
      <w:r w:rsidRPr="006723A8">
        <w:rPr>
          <w:rFonts w:ascii="Times New Roman" w:hAnsi="Times New Roman"/>
          <w:b/>
          <w:bCs/>
          <w:sz w:val="24"/>
        </w:rPr>
        <w:t>Mõjutatud alasihtrühm: füüsilised isikud, kes tavaliselt töötavad Euroopa Liidu liikmesriigis, Euroopa Majanduspiirkonna liikmesriigis või Šveitsi Konföderatsioonis töölepingu alusel ja kelle tööandjad lähetavad Eestisse tööle teenuse osutamiseks kindlaksmääratud ajavahemikus</w:t>
      </w:r>
    </w:p>
    <w:p w14:paraId="5A816FD6" w14:textId="054F3634" w:rsidR="0025014F" w:rsidRPr="006723A8" w:rsidRDefault="0025014F" w:rsidP="00FD53F1">
      <w:pPr>
        <w:ind w:right="453"/>
        <w:rPr>
          <w:rFonts w:ascii="Times New Roman" w:hAnsi="Times New Roman"/>
          <w:color w:val="202020"/>
          <w:sz w:val="24"/>
          <w:lang w:eastAsia="et-EE"/>
        </w:rPr>
      </w:pPr>
      <w:proofErr w:type="spellStart"/>
      <w:r w:rsidRPr="006723A8">
        <w:rPr>
          <w:rFonts w:ascii="Times New Roman" w:hAnsi="Times New Roman"/>
          <w:color w:val="202020"/>
          <w:sz w:val="24"/>
          <w:lang w:eastAsia="et-EE"/>
        </w:rPr>
        <w:t>Eurostati</w:t>
      </w:r>
      <w:proofErr w:type="spellEnd"/>
      <w:r w:rsidRPr="006723A8">
        <w:rPr>
          <w:rFonts w:ascii="Times New Roman" w:hAnsi="Times New Roman"/>
          <w:color w:val="202020"/>
          <w:sz w:val="24"/>
          <w:lang w:eastAsia="et-EE"/>
        </w:rPr>
        <w:t xml:space="preserve"> andmetel töötab nimetatud riikides kokku üle 204 miljoni inimese</w:t>
      </w:r>
      <w:r w:rsidRPr="006723A8">
        <w:rPr>
          <w:rStyle w:val="Allmrkuseviide"/>
          <w:rFonts w:ascii="Times New Roman" w:eastAsiaTheme="minorEastAsia" w:hAnsi="Times New Roman"/>
          <w:color w:val="202020"/>
          <w:sz w:val="24"/>
          <w:lang w:eastAsia="et-EE"/>
        </w:rPr>
        <w:footnoteReference w:id="56"/>
      </w:r>
      <w:r w:rsidRPr="006723A8">
        <w:rPr>
          <w:rFonts w:ascii="Times New Roman" w:hAnsi="Times New Roman"/>
          <w:color w:val="202020"/>
          <w:sz w:val="24"/>
          <w:lang w:eastAsia="et-EE"/>
        </w:rPr>
        <w:t xml:space="preserve">, kellest Eestisse on lähetatud väga väike hulk – 2024. aastal </w:t>
      </w:r>
      <w:r w:rsidRPr="006723A8">
        <w:rPr>
          <w:rFonts w:ascii="Times New Roman" w:hAnsi="Times New Roman"/>
          <w:i/>
          <w:iCs/>
          <w:color w:val="202020"/>
          <w:sz w:val="24"/>
          <w:lang w:eastAsia="et-EE"/>
        </w:rPr>
        <w:t>ca</w:t>
      </w:r>
      <w:r w:rsidRPr="006723A8">
        <w:rPr>
          <w:rFonts w:ascii="Times New Roman" w:hAnsi="Times New Roman"/>
          <w:color w:val="202020"/>
          <w:sz w:val="24"/>
          <w:lang w:eastAsia="et-EE"/>
        </w:rPr>
        <w:t xml:space="preserve"> 3000 töötajat. Seega on mõjutatud sihtrühm </w:t>
      </w:r>
      <w:r w:rsidR="00CB6519" w:rsidRPr="006723A8">
        <w:rPr>
          <w:rFonts w:ascii="Times New Roman" w:hAnsi="Times New Roman"/>
          <w:color w:val="202020"/>
          <w:sz w:val="24"/>
          <w:lang w:eastAsia="et-EE"/>
        </w:rPr>
        <w:t>kõiki lähetatud töötaja</w:t>
      </w:r>
      <w:r w:rsidR="0092714D" w:rsidRPr="006723A8">
        <w:rPr>
          <w:rFonts w:ascii="Times New Roman" w:hAnsi="Times New Roman"/>
          <w:color w:val="202020"/>
          <w:sz w:val="24"/>
          <w:lang w:eastAsia="et-EE"/>
        </w:rPr>
        <w:t>id</w:t>
      </w:r>
      <w:r w:rsidR="00DA5504" w:rsidRPr="006723A8">
        <w:rPr>
          <w:rFonts w:ascii="Times New Roman" w:hAnsi="Times New Roman"/>
          <w:color w:val="202020"/>
          <w:sz w:val="24"/>
          <w:lang w:eastAsia="et-EE"/>
        </w:rPr>
        <w:t xml:space="preserve"> </w:t>
      </w:r>
      <w:r w:rsidR="0092714D" w:rsidRPr="006723A8">
        <w:rPr>
          <w:rFonts w:ascii="Times New Roman" w:hAnsi="Times New Roman"/>
          <w:color w:val="202020"/>
          <w:sz w:val="24"/>
          <w:lang w:eastAsia="et-EE"/>
        </w:rPr>
        <w:t>arvestades</w:t>
      </w:r>
      <w:r w:rsidR="00CB6519" w:rsidRPr="006723A8">
        <w:rPr>
          <w:rFonts w:ascii="Times New Roman" w:hAnsi="Times New Roman"/>
          <w:color w:val="202020"/>
          <w:sz w:val="24"/>
          <w:lang w:eastAsia="et-EE"/>
        </w:rPr>
        <w:t xml:space="preserve"> </w:t>
      </w:r>
      <w:r w:rsidRPr="006723A8">
        <w:rPr>
          <w:rFonts w:ascii="Times New Roman" w:hAnsi="Times New Roman"/>
          <w:color w:val="202020"/>
          <w:sz w:val="24"/>
          <w:lang w:eastAsia="et-EE"/>
        </w:rPr>
        <w:t xml:space="preserve">marginaalne. </w:t>
      </w:r>
    </w:p>
    <w:p w14:paraId="32AC54C3" w14:textId="77777777" w:rsidR="0025014F" w:rsidRPr="006723A8" w:rsidRDefault="0025014F" w:rsidP="00FD53F1">
      <w:pPr>
        <w:ind w:right="453"/>
        <w:rPr>
          <w:rFonts w:ascii="Times New Roman" w:hAnsi="Times New Roman"/>
          <w:sz w:val="24"/>
        </w:rPr>
      </w:pPr>
    </w:p>
    <w:p w14:paraId="183C8586" w14:textId="77777777" w:rsidR="0025014F" w:rsidRPr="006723A8" w:rsidRDefault="0025014F" w:rsidP="00FD53F1">
      <w:pPr>
        <w:ind w:right="453"/>
        <w:rPr>
          <w:rFonts w:ascii="Times New Roman" w:hAnsi="Times New Roman"/>
          <w:b/>
          <w:bCs/>
          <w:sz w:val="24"/>
        </w:rPr>
      </w:pPr>
      <w:r w:rsidRPr="006723A8">
        <w:rPr>
          <w:rFonts w:ascii="Times New Roman" w:hAnsi="Times New Roman"/>
          <w:b/>
          <w:bCs/>
          <w:sz w:val="24"/>
        </w:rPr>
        <w:t>Sotsiaalsed, sh demograafilised mõjud</w:t>
      </w:r>
    </w:p>
    <w:p w14:paraId="74FEBD61" w14:textId="77777777" w:rsidR="00261F6B" w:rsidRPr="006723A8" w:rsidRDefault="00261F6B" w:rsidP="00FD53F1">
      <w:pPr>
        <w:ind w:right="453"/>
        <w:rPr>
          <w:rFonts w:ascii="Times New Roman" w:hAnsi="Times New Roman"/>
          <w:b/>
          <w:bCs/>
          <w:sz w:val="24"/>
        </w:rPr>
      </w:pPr>
    </w:p>
    <w:p w14:paraId="64DB207F" w14:textId="77777777" w:rsidR="0025014F" w:rsidRPr="006723A8" w:rsidRDefault="0025014F" w:rsidP="00FD53F1">
      <w:pPr>
        <w:ind w:right="453"/>
        <w:rPr>
          <w:rFonts w:ascii="Times New Roman" w:hAnsi="Times New Roman"/>
          <w:sz w:val="24"/>
        </w:rPr>
      </w:pPr>
      <w:r w:rsidRPr="006723A8">
        <w:rPr>
          <w:rFonts w:ascii="Times New Roman" w:hAnsi="Times New Roman"/>
          <w:sz w:val="24"/>
        </w:rPr>
        <w:t>Avalduva mõju kirjeldus, ulatus ja sagedus</w:t>
      </w:r>
    </w:p>
    <w:p w14:paraId="457A9887" w14:textId="77777777" w:rsidR="0025014F" w:rsidRPr="006723A8" w:rsidRDefault="0025014F" w:rsidP="00FD53F1">
      <w:pPr>
        <w:ind w:right="453"/>
        <w:rPr>
          <w:rFonts w:ascii="Times New Roman" w:hAnsi="Times New Roman"/>
          <w:sz w:val="24"/>
        </w:rPr>
      </w:pPr>
    </w:p>
    <w:p w14:paraId="0B3A5E92" w14:textId="77777777" w:rsidR="0025014F" w:rsidRPr="006723A8" w:rsidRDefault="0025014F" w:rsidP="00FD53F1">
      <w:pPr>
        <w:ind w:right="453"/>
        <w:rPr>
          <w:rFonts w:ascii="Times New Roman" w:hAnsi="Times New Roman"/>
          <w:b/>
          <w:bCs/>
          <w:i/>
          <w:iCs/>
          <w:sz w:val="24"/>
        </w:rPr>
      </w:pPr>
      <w:r w:rsidRPr="006723A8">
        <w:rPr>
          <w:rFonts w:ascii="Times New Roman" w:hAnsi="Times New Roman"/>
          <w:b/>
          <w:bCs/>
          <w:i/>
          <w:iCs/>
          <w:sz w:val="24"/>
        </w:rPr>
        <w:t xml:space="preserve">Muudatus 11: jae- ja hulgikaubanduse ning finants- ja kindlustustegevuse valdkonna </w:t>
      </w:r>
      <w:proofErr w:type="spellStart"/>
      <w:r w:rsidRPr="006723A8">
        <w:rPr>
          <w:rFonts w:ascii="Times New Roman" w:hAnsi="Times New Roman"/>
          <w:b/>
          <w:bCs/>
          <w:i/>
          <w:iCs/>
          <w:sz w:val="24"/>
        </w:rPr>
        <w:t>välistööandjad</w:t>
      </w:r>
      <w:proofErr w:type="spellEnd"/>
      <w:r w:rsidRPr="006723A8">
        <w:rPr>
          <w:rFonts w:ascii="Times New Roman" w:hAnsi="Times New Roman"/>
          <w:b/>
          <w:bCs/>
          <w:i/>
          <w:iCs/>
          <w:sz w:val="24"/>
        </w:rPr>
        <w:t xml:space="preserve"> ei pea esitama lähetusdeklaratsiooni</w:t>
      </w:r>
    </w:p>
    <w:p w14:paraId="00ADFAD0" w14:textId="77777777" w:rsidR="00261F6B" w:rsidRPr="006723A8" w:rsidRDefault="00261F6B" w:rsidP="00FD53F1">
      <w:pPr>
        <w:ind w:right="453"/>
        <w:rPr>
          <w:rFonts w:ascii="Times New Roman" w:hAnsi="Times New Roman"/>
          <w:b/>
          <w:bCs/>
          <w:i/>
          <w:iCs/>
          <w:sz w:val="24"/>
        </w:rPr>
      </w:pPr>
    </w:p>
    <w:p w14:paraId="594AAD40" w14:textId="40FEA7B0" w:rsidR="0025014F" w:rsidRPr="006723A8" w:rsidRDefault="0025014F" w:rsidP="00FD53F1">
      <w:pPr>
        <w:ind w:right="453"/>
        <w:rPr>
          <w:rFonts w:ascii="Times New Roman" w:hAnsi="Times New Roman"/>
          <w:sz w:val="24"/>
        </w:rPr>
      </w:pPr>
      <w:r w:rsidRPr="006723A8">
        <w:rPr>
          <w:rFonts w:ascii="Times New Roman" w:hAnsi="Times New Roman"/>
          <w:sz w:val="24"/>
        </w:rPr>
        <w:t>Euroopa Komisjoni aruande</w:t>
      </w:r>
      <w:r w:rsidRPr="006723A8">
        <w:rPr>
          <w:rStyle w:val="Allmrkuseviide"/>
          <w:rFonts w:ascii="Times New Roman" w:hAnsi="Times New Roman"/>
          <w:sz w:val="24"/>
        </w:rPr>
        <w:footnoteReference w:id="57"/>
      </w:r>
      <w:r w:rsidRPr="006723A8">
        <w:rPr>
          <w:rFonts w:ascii="Times New Roman" w:hAnsi="Times New Roman"/>
          <w:sz w:val="24"/>
        </w:rPr>
        <w:t xml:space="preserve"> kohaselt lähetati 2022. aastal EL</w:t>
      </w:r>
      <w:r w:rsidR="00B55F0F" w:rsidRPr="006723A8">
        <w:rPr>
          <w:rFonts w:ascii="Times New Roman" w:hAnsi="Times New Roman"/>
          <w:sz w:val="24"/>
        </w:rPr>
        <w:t>-</w:t>
      </w:r>
      <w:r w:rsidRPr="006723A8">
        <w:rPr>
          <w:rFonts w:ascii="Times New Roman" w:hAnsi="Times New Roman"/>
          <w:sz w:val="24"/>
        </w:rPr>
        <w:t xml:space="preserve">is 1,9 miljonit töötajat, kelle kohta esitati 2,3 miljonit lähetusdeklaratsiooni 4,7 miljoni lähetuse kohta. Eestis registreeriti samal aastal 688 lähetusdeklaratsiooni (0,03% kõikidest deklaratsioonidest) 1658 lähetusega (0,04% kõikidest deklaratsioonidest), mis on EL-is ühed </w:t>
      </w:r>
      <w:r w:rsidR="003C5546" w:rsidRPr="006723A8">
        <w:rPr>
          <w:rFonts w:ascii="Times New Roman" w:hAnsi="Times New Roman"/>
          <w:sz w:val="24"/>
        </w:rPr>
        <w:t xml:space="preserve">väikseimad </w:t>
      </w:r>
      <w:r w:rsidRPr="006723A8">
        <w:rPr>
          <w:rFonts w:ascii="Times New Roman" w:hAnsi="Times New Roman"/>
          <w:sz w:val="24"/>
        </w:rPr>
        <w:t xml:space="preserve">näitajad. </w:t>
      </w:r>
      <w:r w:rsidRPr="006723A8">
        <w:rPr>
          <w:rFonts w:ascii="Times New Roman" w:hAnsi="Times New Roman"/>
          <w:color w:val="202020"/>
          <w:sz w:val="24"/>
          <w:lang w:eastAsia="et-EE"/>
        </w:rPr>
        <w:t>TI andmetel lähetati 2024. aastal Eestisse 2963 töötajat. Kõikidest lähetusdeklaratsioonidest (1239 lähetusteadet) moodustasid hulgi- ja jaekaubanduse sektoris deklaratsioonid 49% (606 teadet). Finants- ja kindlustustegevuse sektoris esitas üks tööandja 10 deklaratsiooni.</w:t>
      </w:r>
      <w:r w:rsidRPr="006723A8">
        <w:rPr>
          <w:rFonts w:ascii="Times New Roman" w:hAnsi="Times New Roman"/>
          <w:b/>
          <w:bCs/>
          <w:color w:val="202020"/>
          <w:sz w:val="24"/>
          <w:lang w:eastAsia="et-EE"/>
        </w:rPr>
        <w:t xml:space="preserve"> </w:t>
      </w:r>
      <w:r w:rsidRPr="006723A8">
        <w:rPr>
          <w:rFonts w:ascii="Times New Roman" w:hAnsi="Times New Roman"/>
          <w:sz w:val="24"/>
        </w:rPr>
        <w:t xml:space="preserve">Muudatusega säilib nõue tagada neis valdkondades Eestisse lähetatud töötajatele kohalikud töötingimused ja tööohutusmeetmed, kuid lähetusdeklaratsioonide kadumise tõttu ei </w:t>
      </w:r>
      <w:r w:rsidR="007652CB" w:rsidRPr="006723A8">
        <w:rPr>
          <w:rFonts w:ascii="Times New Roman" w:hAnsi="Times New Roman"/>
          <w:sz w:val="24"/>
        </w:rPr>
        <w:t>tee</w:t>
      </w:r>
      <w:r w:rsidR="00106A9F" w:rsidRPr="006723A8">
        <w:rPr>
          <w:rFonts w:ascii="Times New Roman" w:hAnsi="Times New Roman"/>
          <w:sz w:val="24"/>
        </w:rPr>
        <w:t xml:space="preserve"> </w:t>
      </w:r>
      <w:r w:rsidRPr="006723A8">
        <w:rPr>
          <w:rFonts w:ascii="Times New Roman" w:hAnsi="Times New Roman"/>
          <w:sz w:val="24"/>
        </w:rPr>
        <w:t xml:space="preserve">TI enam neil tegevusaladel lähetatud töötajate töötingimuste sihtkontrolle. TI hinnangul ei mõjuta see siiski töötajate tööheaolu, kuna nimetatud sektorites on kontrollide tulemuste järgi töötingimusi seni järgitud ning kaebusi ei ole laekunud. Lähetatud töötajate kontroll on endiselt võimalik </w:t>
      </w:r>
      <w:proofErr w:type="spellStart"/>
      <w:r w:rsidRPr="006723A8">
        <w:rPr>
          <w:rFonts w:ascii="Times New Roman" w:hAnsi="Times New Roman"/>
          <w:sz w:val="24"/>
        </w:rPr>
        <w:t>üldkontrollide</w:t>
      </w:r>
      <w:proofErr w:type="spellEnd"/>
      <w:r w:rsidRPr="006723A8">
        <w:rPr>
          <w:rFonts w:ascii="Times New Roman" w:hAnsi="Times New Roman"/>
          <w:sz w:val="24"/>
        </w:rPr>
        <w:t xml:space="preserve"> raames ning vihjete ja kaebuste alusel. Muudatus võimaldab suunata TI ressursse valdkondadesse, kus rikkumiste risk on suurem – eelkõige ehitus- ja tööstussektorisse –, parandades seeläbi nende töötajate töötingimusi, kes vajavad suuremat kaitset.</w:t>
      </w:r>
    </w:p>
    <w:p w14:paraId="20E56285" w14:textId="77777777" w:rsidR="0025014F" w:rsidRPr="006723A8" w:rsidRDefault="0025014F" w:rsidP="00FD53F1">
      <w:pPr>
        <w:ind w:right="453"/>
        <w:rPr>
          <w:rFonts w:ascii="Times New Roman" w:hAnsi="Times New Roman"/>
          <w:sz w:val="24"/>
        </w:rPr>
      </w:pPr>
    </w:p>
    <w:p w14:paraId="1B013BDF" w14:textId="77777777" w:rsidR="0025014F" w:rsidRPr="006723A8" w:rsidRDefault="0025014F" w:rsidP="00FD53F1">
      <w:pPr>
        <w:ind w:right="453"/>
        <w:rPr>
          <w:rFonts w:ascii="Times New Roman" w:hAnsi="Times New Roman"/>
          <w:sz w:val="24"/>
        </w:rPr>
      </w:pPr>
      <w:r w:rsidRPr="006723A8">
        <w:rPr>
          <w:rFonts w:ascii="Times New Roman" w:hAnsi="Times New Roman"/>
          <w:sz w:val="24"/>
        </w:rPr>
        <w:t>Kokkuvõttev hinnang muudatuse mõju olulisusele</w:t>
      </w:r>
    </w:p>
    <w:p w14:paraId="19628C4B" w14:textId="77777777" w:rsidR="0025014F" w:rsidRPr="006723A8" w:rsidRDefault="0025014F" w:rsidP="00FD53F1">
      <w:pPr>
        <w:ind w:right="453"/>
        <w:rPr>
          <w:rFonts w:ascii="Times New Roman" w:hAnsi="Times New Roman"/>
          <w:sz w:val="24"/>
        </w:rPr>
      </w:pPr>
      <w:r w:rsidRPr="006723A8">
        <w:rPr>
          <w:rFonts w:ascii="Times New Roman" w:hAnsi="Times New Roman"/>
          <w:sz w:val="24"/>
        </w:rPr>
        <w:t>Mõjutatud sihtrühm on marginaalne. Kuna töötajate jaoks tõenäoliselt midagi ei muutu, on mõju ulatus ja sagedus väikesed. Ebasoovitavaid mõjusid ei tuvastatud. Kokkuvõttes on mõju väheoluline.</w:t>
      </w:r>
    </w:p>
    <w:p w14:paraId="09CC2EAD" w14:textId="77777777" w:rsidR="0045446B" w:rsidRPr="006723A8" w:rsidRDefault="0045446B" w:rsidP="00440D41">
      <w:pPr>
        <w:rPr>
          <w:rFonts w:ascii="Times New Roman" w:hAnsi="Times New Roman"/>
          <w:sz w:val="24"/>
        </w:rPr>
      </w:pPr>
    </w:p>
    <w:p w14:paraId="0095D41D" w14:textId="0473D831" w:rsidR="00F27FB4" w:rsidRPr="006723A8" w:rsidRDefault="00F27FB4" w:rsidP="00F231CC">
      <w:pPr>
        <w:pStyle w:val="Loendilik"/>
        <w:numPr>
          <w:ilvl w:val="1"/>
          <w:numId w:val="57"/>
        </w:numPr>
        <w:rPr>
          <w:rFonts w:ascii="Times New Roman" w:hAnsi="Times New Roman"/>
          <w:b/>
          <w:bCs/>
          <w:sz w:val="24"/>
        </w:rPr>
      </w:pPr>
      <w:r w:rsidRPr="006723A8">
        <w:rPr>
          <w:rFonts w:ascii="Times New Roman" w:hAnsi="Times New Roman"/>
          <w:b/>
          <w:bCs/>
          <w:sz w:val="24"/>
        </w:rPr>
        <w:t>Mõjutatud sihtrühm: TI, muudatus</w:t>
      </w:r>
      <w:r w:rsidR="00F86695" w:rsidRPr="006723A8">
        <w:rPr>
          <w:rFonts w:ascii="Times New Roman" w:hAnsi="Times New Roman"/>
          <w:b/>
          <w:bCs/>
          <w:sz w:val="24"/>
        </w:rPr>
        <w:t xml:space="preserve">te </w:t>
      </w:r>
      <w:r w:rsidRPr="006723A8">
        <w:rPr>
          <w:rFonts w:ascii="Times New Roman" w:hAnsi="Times New Roman"/>
          <w:b/>
          <w:bCs/>
          <w:sz w:val="24"/>
        </w:rPr>
        <w:t xml:space="preserve">12 </w:t>
      </w:r>
      <w:r w:rsidR="002C2A51" w:rsidRPr="006723A8">
        <w:rPr>
          <w:rFonts w:ascii="Times New Roman" w:hAnsi="Times New Roman"/>
          <w:b/>
          <w:bCs/>
          <w:sz w:val="24"/>
        </w:rPr>
        <w:t>ja 13</w:t>
      </w:r>
      <w:r w:rsidRPr="006723A8">
        <w:rPr>
          <w:rFonts w:ascii="Times New Roman" w:hAnsi="Times New Roman"/>
          <w:b/>
          <w:bCs/>
          <w:sz w:val="24"/>
        </w:rPr>
        <w:t xml:space="preserve"> puhul ka Maksu-</w:t>
      </w:r>
      <w:r w:rsidR="008D51D7" w:rsidRPr="006723A8">
        <w:rPr>
          <w:rFonts w:ascii="Times New Roman" w:hAnsi="Times New Roman"/>
          <w:b/>
          <w:bCs/>
          <w:sz w:val="24"/>
        </w:rPr>
        <w:t xml:space="preserve"> </w:t>
      </w:r>
      <w:r w:rsidRPr="006723A8">
        <w:rPr>
          <w:rFonts w:ascii="Times New Roman" w:hAnsi="Times New Roman"/>
          <w:b/>
          <w:bCs/>
          <w:sz w:val="24"/>
        </w:rPr>
        <w:t>ja Tolliamet</w:t>
      </w:r>
    </w:p>
    <w:p w14:paraId="0EF70586" w14:textId="77777777" w:rsidR="00F27FB4" w:rsidRPr="006723A8" w:rsidRDefault="00F27FB4" w:rsidP="00F27FB4">
      <w:pPr>
        <w:rPr>
          <w:rFonts w:ascii="Times New Roman" w:hAnsi="Times New Roman"/>
          <w:b/>
          <w:bCs/>
          <w:sz w:val="24"/>
        </w:rPr>
      </w:pPr>
    </w:p>
    <w:p w14:paraId="359BA6DF" w14:textId="77777777" w:rsidR="00F27FB4" w:rsidRPr="006723A8" w:rsidRDefault="00F27FB4" w:rsidP="00F27FB4">
      <w:pPr>
        <w:rPr>
          <w:rFonts w:ascii="Times New Roman" w:hAnsi="Times New Roman"/>
          <w:b/>
          <w:bCs/>
          <w:sz w:val="24"/>
        </w:rPr>
      </w:pPr>
      <w:r w:rsidRPr="006723A8">
        <w:rPr>
          <w:rFonts w:ascii="Times New Roman" w:hAnsi="Times New Roman"/>
          <w:b/>
          <w:bCs/>
          <w:sz w:val="24"/>
        </w:rPr>
        <w:t>Mõju riigivalitsemisele</w:t>
      </w:r>
    </w:p>
    <w:p w14:paraId="43DA0DCC" w14:textId="77777777" w:rsidR="00261F6B" w:rsidRPr="006723A8" w:rsidRDefault="00261F6B" w:rsidP="00F27FB4">
      <w:pPr>
        <w:rPr>
          <w:rFonts w:ascii="Times New Roman" w:hAnsi="Times New Roman"/>
          <w:b/>
          <w:bCs/>
          <w:sz w:val="24"/>
        </w:rPr>
      </w:pPr>
    </w:p>
    <w:p w14:paraId="2F5D790A" w14:textId="77777777" w:rsidR="00F27FB4" w:rsidRPr="006723A8" w:rsidRDefault="00F27FB4" w:rsidP="00F27FB4">
      <w:pPr>
        <w:rPr>
          <w:rFonts w:ascii="Times New Roman" w:hAnsi="Times New Roman"/>
          <w:sz w:val="24"/>
        </w:rPr>
      </w:pPr>
      <w:r w:rsidRPr="006723A8">
        <w:rPr>
          <w:rFonts w:ascii="Times New Roman" w:hAnsi="Times New Roman"/>
          <w:sz w:val="24"/>
        </w:rPr>
        <w:t>Avalduva mõju kirjeldus, ulatus ja sagedus</w:t>
      </w:r>
    </w:p>
    <w:p w14:paraId="2FF94375" w14:textId="77777777" w:rsidR="00F27FB4" w:rsidRPr="006723A8" w:rsidRDefault="00F27FB4" w:rsidP="00F27FB4">
      <w:pPr>
        <w:rPr>
          <w:rFonts w:ascii="Times New Roman" w:hAnsi="Times New Roman"/>
          <w:b/>
          <w:bCs/>
          <w:i/>
          <w:iCs/>
          <w:sz w:val="24"/>
        </w:rPr>
      </w:pPr>
    </w:p>
    <w:p w14:paraId="089DBCA5" w14:textId="6B398DB0" w:rsidR="00F27FB4" w:rsidRPr="006723A8" w:rsidRDefault="00F27FB4" w:rsidP="00F27FB4">
      <w:pPr>
        <w:rPr>
          <w:rFonts w:ascii="Times New Roman" w:hAnsi="Times New Roman"/>
          <w:b/>
          <w:bCs/>
          <w:i/>
          <w:iCs/>
          <w:sz w:val="24"/>
        </w:rPr>
      </w:pPr>
      <w:r w:rsidRPr="006723A8">
        <w:rPr>
          <w:rFonts w:ascii="Times New Roman" w:hAnsi="Times New Roman"/>
          <w:b/>
          <w:bCs/>
          <w:i/>
          <w:iCs/>
          <w:sz w:val="24"/>
        </w:rPr>
        <w:t>Muudatus 1: osaühingu ainuo</w:t>
      </w:r>
      <w:r w:rsidR="00C560A1" w:rsidRPr="006723A8">
        <w:rPr>
          <w:rFonts w:ascii="Times New Roman" w:hAnsi="Times New Roman"/>
          <w:b/>
          <w:bCs/>
          <w:i/>
          <w:iCs/>
          <w:sz w:val="24"/>
        </w:rPr>
        <w:t>s</w:t>
      </w:r>
      <w:r w:rsidRPr="006723A8">
        <w:rPr>
          <w:rFonts w:ascii="Times New Roman" w:hAnsi="Times New Roman"/>
          <w:b/>
          <w:bCs/>
          <w:i/>
          <w:iCs/>
          <w:sz w:val="24"/>
        </w:rPr>
        <w:t xml:space="preserve">anike halduskoormuse vähendamine </w:t>
      </w:r>
      <w:proofErr w:type="spellStart"/>
      <w:r w:rsidRPr="006723A8">
        <w:rPr>
          <w:rFonts w:ascii="Times New Roman" w:hAnsi="Times New Roman"/>
          <w:b/>
          <w:bCs/>
          <w:i/>
          <w:iCs/>
          <w:sz w:val="24"/>
        </w:rPr>
        <w:t>TTOS</w:t>
      </w:r>
      <w:r w:rsidR="008F08A0" w:rsidRPr="006723A8">
        <w:rPr>
          <w:rFonts w:ascii="Times New Roman" w:hAnsi="Times New Roman"/>
          <w:b/>
          <w:bCs/>
          <w:i/>
          <w:iCs/>
          <w:sz w:val="24"/>
        </w:rPr>
        <w:t>-i</w:t>
      </w:r>
      <w:proofErr w:type="spellEnd"/>
      <w:r w:rsidRPr="006723A8">
        <w:rPr>
          <w:rFonts w:ascii="Times New Roman" w:hAnsi="Times New Roman"/>
          <w:b/>
          <w:bCs/>
          <w:i/>
          <w:iCs/>
          <w:sz w:val="24"/>
        </w:rPr>
        <w:t xml:space="preserve"> nõuete täitmisel </w:t>
      </w:r>
    </w:p>
    <w:p w14:paraId="1D2CA439" w14:textId="77777777" w:rsidR="00261F6B" w:rsidRPr="006723A8" w:rsidRDefault="00261F6B" w:rsidP="00F27FB4">
      <w:pPr>
        <w:rPr>
          <w:rFonts w:ascii="Times New Roman" w:hAnsi="Times New Roman"/>
          <w:b/>
          <w:bCs/>
          <w:i/>
          <w:iCs/>
          <w:sz w:val="24"/>
        </w:rPr>
      </w:pPr>
    </w:p>
    <w:p w14:paraId="265AB0F4" w14:textId="7FF1E9A2" w:rsidR="00F27FB4" w:rsidRPr="006723A8" w:rsidRDefault="00F27FB4" w:rsidP="00FD53F1">
      <w:pPr>
        <w:ind w:right="453"/>
        <w:rPr>
          <w:rFonts w:ascii="Times New Roman" w:hAnsi="Times New Roman"/>
          <w:sz w:val="24"/>
          <w:lang w:eastAsia="et-EE"/>
        </w:rPr>
      </w:pPr>
      <w:r w:rsidRPr="006723A8">
        <w:rPr>
          <w:rFonts w:ascii="Times New Roman" w:hAnsi="Times New Roman"/>
          <w:sz w:val="24"/>
          <w:lang w:eastAsia="et-EE"/>
        </w:rPr>
        <w:lastRenderedPageBreak/>
        <w:t>Muudatus vähendab vähesel määral TI järelevalvekoormust, kuna edaspidi ei ole osaühingu ainuo</w:t>
      </w:r>
      <w:r w:rsidR="00C560A1" w:rsidRPr="006723A8">
        <w:rPr>
          <w:rFonts w:ascii="Times New Roman" w:hAnsi="Times New Roman"/>
          <w:sz w:val="24"/>
          <w:lang w:eastAsia="et-EE"/>
        </w:rPr>
        <w:t>s</w:t>
      </w:r>
      <w:r w:rsidRPr="006723A8">
        <w:rPr>
          <w:rFonts w:ascii="Times New Roman" w:hAnsi="Times New Roman"/>
          <w:sz w:val="24"/>
          <w:lang w:eastAsia="et-EE"/>
        </w:rPr>
        <w:t xml:space="preserve">anikud enam </w:t>
      </w:r>
      <w:proofErr w:type="spellStart"/>
      <w:r w:rsidRPr="006723A8">
        <w:rPr>
          <w:rFonts w:ascii="Times New Roman" w:hAnsi="Times New Roman"/>
          <w:sz w:val="24"/>
          <w:lang w:eastAsia="et-EE"/>
        </w:rPr>
        <w:t>TTOS-i</w:t>
      </w:r>
      <w:proofErr w:type="spellEnd"/>
      <w:r w:rsidRPr="006723A8">
        <w:rPr>
          <w:rFonts w:ascii="Times New Roman" w:hAnsi="Times New Roman"/>
          <w:sz w:val="24"/>
          <w:lang w:eastAsia="et-EE"/>
        </w:rPr>
        <w:t xml:space="preserve"> kohaldamisalas. Selle tulemusel ei pea TI neis ettevõtetes enam kontrollima riskianalüüsi, tervisekontrollide, töövahendite korrasoleku ega muude töötervishoiu ja -ohutuse nõuete täitmist. Vahetult p</w:t>
      </w:r>
      <w:r w:rsidR="008F08A0" w:rsidRPr="006723A8">
        <w:rPr>
          <w:rFonts w:ascii="Times New Roman" w:hAnsi="Times New Roman"/>
          <w:sz w:val="24"/>
          <w:lang w:eastAsia="et-EE"/>
        </w:rPr>
        <w:t>ärast</w:t>
      </w:r>
      <w:r w:rsidRPr="006723A8">
        <w:rPr>
          <w:rFonts w:ascii="Times New Roman" w:hAnsi="Times New Roman"/>
          <w:sz w:val="24"/>
          <w:lang w:eastAsia="et-EE"/>
        </w:rPr>
        <w:t xml:space="preserve"> muudatuse jõustumist võib </w:t>
      </w:r>
      <w:r w:rsidR="008F08A0" w:rsidRPr="006723A8">
        <w:rPr>
          <w:rFonts w:ascii="Times New Roman" w:hAnsi="Times New Roman"/>
          <w:sz w:val="24"/>
          <w:lang w:eastAsia="et-EE"/>
        </w:rPr>
        <w:t xml:space="preserve">kasvada </w:t>
      </w:r>
      <w:r w:rsidRPr="006723A8">
        <w:rPr>
          <w:rFonts w:ascii="Times New Roman" w:hAnsi="Times New Roman"/>
          <w:sz w:val="24"/>
          <w:lang w:eastAsia="et-EE"/>
        </w:rPr>
        <w:t xml:space="preserve">TI nõustamiskoormus. Praktikas </w:t>
      </w:r>
      <w:r w:rsidR="00F573A2" w:rsidRPr="006723A8">
        <w:rPr>
          <w:rFonts w:ascii="Times New Roman" w:hAnsi="Times New Roman"/>
          <w:sz w:val="24"/>
          <w:lang w:eastAsia="et-EE"/>
        </w:rPr>
        <w:t>on keeruline</w:t>
      </w:r>
      <w:r w:rsidRPr="006723A8">
        <w:rPr>
          <w:rFonts w:ascii="Times New Roman" w:hAnsi="Times New Roman"/>
          <w:sz w:val="24"/>
          <w:lang w:eastAsia="et-EE"/>
        </w:rPr>
        <w:t xml:space="preserve"> eristada, kas konkreetne ettevõte kvalifitseerub </w:t>
      </w:r>
      <w:proofErr w:type="spellStart"/>
      <w:r w:rsidRPr="006723A8">
        <w:rPr>
          <w:rFonts w:ascii="Times New Roman" w:hAnsi="Times New Roman"/>
          <w:sz w:val="24"/>
          <w:lang w:eastAsia="et-EE"/>
        </w:rPr>
        <w:t>TTOS-ist</w:t>
      </w:r>
      <w:proofErr w:type="spellEnd"/>
      <w:r w:rsidRPr="006723A8">
        <w:rPr>
          <w:rFonts w:ascii="Times New Roman" w:hAnsi="Times New Roman"/>
          <w:sz w:val="24"/>
          <w:lang w:eastAsia="et-EE"/>
        </w:rPr>
        <w:t xml:space="preserve"> vabastatuks või mitte, eriti olukordades, kus osaühingu ainuo</w:t>
      </w:r>
      <w:r w:rsidR="00C560A1" w:rsidRPr="006723A8">
        <w:rPr>
          <w:rFonts w:ascii="Times New Roman" w:hAnsi="Times New Roman"/>
          <w:sz w:val="24"/>
          <w:lang w:eastAsia="et-EE"/>
        </w:rPr>
        <w:t>s</w:t>
      </w:r>
      <w:r w:rsidRPr="006723A8">
        <w:rPr>
          <w:rFonts w:ascii="Times New Roman" w:hAnsi="Times New Roman"/>
          <w:sz w:val="24"/>
          <w:lang w:eastAsia="et-EE"/>
        </w:rPr>
        <w:t>anik kasutab renditööjõudu või tegutseb ühisel tööpinnal koos teiste tööandjate töötajatega</w:t>
      </w:r>
      <w:r w:rsidR="009642BC" w:rsidRPr="006723A8">
        <w:rPr>
          <w:rFonts w:ascii="Times New Roman" w:hAnsi="Times New Roman"/>
          <w:sz w:val="24"/>
          <w:lang w:eastAsia="et-EE"/>
        </w:rPr>
        <w:t xml:space="preserve"> (mis</w:t>
      </w:r>
      <w:r w:rsidR="008F08A0" w:rsidRPr="006723A8">
        <w:rPr>
          <w:rFonts w:ascii="Times New Roman" w:hAnsi="Times New Roman"/>
          <w:sz w:val="24"/>
          <w:lang w:eastAsia="et-EE"/>
        </w:rPr>
        <w:t xml:space="preserve"> </w:t>
      </w:r>
      <w:r w:rsidR="009642BC" w:rsidRPr="006723A8">
        <w:rPr>
          <w:rFonts w:ascii="Times New Roman" w:hAnsi="Times New Roman"/>
          <w:sz w:val="24"/>
          <w:lang w:eastAsia="et-EE"/>
        </w:rPr>
        <w:t>juhtudel TTOS kehtib)</w:t>
      </w:r>
      <w:r w:rsidRPr="006723A8">
        <w:rPr>
          <w:rFonts w:ascii="Times New Roman" w:hAnsi="Times New Roman"/>
          <w:sz w:val="24"/>
          <w:lang w:eastAsia="et-EE"/>
        </w:rPr>
        <w:t>. Mõju ulatus on keskmine – kuigi TI vabaneb suurel määral osaühingu ainuo</w:t>
      </w:r>
      <w:r w:rsidR="00C560A1" w:rsidRPr="006723A8">
        <w:rPr>
          <w:rFonts w:ascii="Times New Roman" w:hAnsi="Times New Roman"/>
          <w:sz w:val="24"/>
          <w:lang w:eastAsia="et-EE"/>
        </w:rPr>
        <w:t>s</w:t>
      </w:r>
      <w:r w:rsidRPr="006723A8">
        <w:rPr>
          <w:rFonts w:ascii="Times New Roman" w:hAnsi="Times New Roman"/>
          <w:sz w:val="24"/>
          <w:lang w:eastAsia="et-EE"/>
        </w:rPr>
        <w:t>anike üle järelevalve tegemisest, nõuab see kohanemist ning teatud määral uue tööpraktika juurutamist. Avalduva mõju sagedus on keskmine, kuna senine osaühingu ainuo</w:t>
      </w:r>
      <w:r w:rsidR="00C560A1" w:rsidRPr="006723A8">
        <w:rPr>
          <w:rFonts w:ascii="Times New Roman" w:hAnsi="Times New Roman"/>
          <w:sz w:val="24"/>
          <w:lang w:eastAsia="et-EE"/>
        </w:rPr>
        <w:t>s</w:t>
      </w:r>
      <w:r w:rsidRPr="006723A8">
        <w:rPr>
          <w:rFonts w:ascii="Times New Roman" w:hAnsi="Times New Roman"/>
          <w:sz w:val="24"/>
          <w:lang w:eastAsia="et-EE"/>
        </w:rPr>
        <w:t xml:space="preserve">anike üle järelevalve </w:t>
      </w:r>
      <w:r w:rsidR="00EC70E2" w:rsidRPr="006723A8">
        <w:rPr>
          <w:rFonts w:ascii="Times New Roman" w:hAnsi="Times New Roman"/>
          <w:sz w:val="24"/>
          <w:lang w:eastAsia="et-EE"/>
        </w:rPr>
        <w:t xml:space="preserve">tegemine </w:t>
      </w:r>
      <w:r w:rsidRPr="006723A8">
        <w:rPr>
          <w:rFonts w:ascii="Times New Roman" w:hAnsi="Times New Roman"/>
          <w:sz w:val="24"/>
          <w:lang w:eastAsia="et-EE"/>
        </w:rPr>
        <w:t xml:space="preserve">on regulaarne. </w:t>
      </w:r>
      <w:r w:rsidR="009F0F4C" w:rsidRPr="006723A8">
        <w:rPr>
          <w:rFonts w:ascii="Times New Roman" w:hAnsi="Times New Roman"/>
          <w:sz w:val="24"/>
          <w:lang w:eastAsia="et-EE"/>
        </w:rPr>
        <w:t xml:space="preserve">Ebasoovitava mõjuna </w:t>
      </w:r>
      <w:r w:rsidR="000D5C8C" w:rsidRPr="006723A8">
        <w:rPr>
          <w:rFonts w:ascii="Times New Roman" w:hAnsi="Times New Roman"/>
          <w:sz w:val="24"/>
          <w:lang w:eastAsia="et-EE"/>
        </w:rPr>
        <w:t>väheneb</w:t>
      </w:r>
      <w:r w:rsidR="005B6190" w:rsidRPr="006723A8">
        <w:rPr>
          <w:rFonts w:ascii="Times New Roman" w:hAnsi="Times New Roman"/>
          <w:sz w:val="24"/>
          <w:lang w:eastAsia="et-EE"/>
        </w:rPr>
        <w:t xml:space="preserve"> </w:t>
      </w:r>
      <w:proofErr w:type="spellStart"/>
      <w:r w:rsidR="005A75A6" w:rsidRPr="006723A8">
        <w:rPr>
          <w:rFonts w:ascii="Times New Roman" w:hAnsi="Times New Roman"/>
          <w:sz w:val="24"/>
          <w:lang w:eastAsia="et-EE"/>
        </w:rPr>
        <w:t>TI-l</w:t>
      </w:r>
      <w:proofErr w:type="spellEnd"/>
      <w:r w:rsidR="005A75A6" w:rsidRPr="006723A8">
        <w:rPr>
          <w:rFonts w:ascii="Times New Roman" w:hAnsi="Times New Roman"/>
          <w:sz w:val="24"/>
          <w:lang w:eastAsia="et-EE"/>
        </w:rPr>
        <w:t xml:space="preserve"> võimalus</w:t>
      </w:r>
      <w:r w:rsidR="009F0F4C" w:rsidRPr="006723A8">
        <w:rPr>
          <w:rFonts w:ascii="Times New Roman" w:hAnsi="Times New Roman"/>
          <w:sz w:val="24"/>
          <w:lang w:eastAsia="et-EE"/>
        </w:rPr>
        <w:t xml:space="preserve"> </w:t>
      </w:r>
      <w:r w:rsidR="000D5C8C" w:rsidRPr="006723A8">
        <w:rPr>
          <w:rFonts w:ascii="Times New Roman" w:hAnsi="Times New Roman"/>
          <w:sz w:val="24"/>
          <w:lang w:eastAsia="et-EE"/>
        </w:rPr>
        <w:t>renditöötajate töötingimusi kontrollida.</w:t>
      </w:r>
      <w:r w:rsidR="008C4A1D" w:rsidRPr="006723A8">
        <w:rPr>
          <w:rFonts w:ascii="Times New Roman" w:hAnsi="Times New Roman"/>
          <w:sz w:val="24"/>
          <w:lang w:eastAsia="et-EE"/>
        </w:rPr>
        <w:t xml:space="preserve"> Kuna renditöö</w:t>
      </w:r>
      <w:r w:rsidR="00032EBF" w:rsidRPr="006723A8">
        <w:rPr>
          <w:rFonts w:ascii="Times New Roman" w:hAnsi="Times New Roman"/>
          <w:sz w:val="24"/>
          <w:lang w:eastAsia="et-EE"/>
        </w:rPr>
        <w:t xml:space="preserve"> kasutamise kohta </w:t>
      </w:r>
      <w:proofErr w:type="spellStart"/>
      <w:r w:rsidR="00E84552" w:rsidRPr="006723A8">
        <w:rPr>
          <w:rFonts w:ascii="Times New Roman" w:hAnsi="Times New Roman"/>
          <w:sz w:val="24"/>
          <w:lang w:eastAsia="et-EE"/>
        </w:rPr>
        <w:t>TEIS-is</w:t>
      </w:r>
      <w:proofErr w:type="spellEnd"/>
      <w:r w:rsidR="00E84552" w:rsidRPr="006723A8">
        <w:rPr>
          <w:rFonts w:ascii="Times New Roman" w:hAnsi="Times New Roman"/>
          <w:sz w:val="24"/>
          <w:lang w:eastAsia="et-EE"/>
        </w:rPr>
        <w:t xml:space="preserve"> andmeid</w:t>
      </w:r>
      <w:r w:rsidR="00032EBF" w:rsidRPr="006723A8">
        <w:rPr>
          <w:rFonts w:ascii="Times New Roman" w:hAnsi="Times New Roman"/>
          <w:sz w:val="24"/>
          <w:lang w:eastAsia="et-EE"/>
        </w:rPr>
        <w:t xml:space="preserve"> ei </w:t>
      </w:r>
      <w:r w:rsidR="00E84552" w:rsidRPr="006723A8">
        <w:rPr>
          <w:rFonts w:ascii="Times New Roman" w:hAnsi="Times New Roman"/>
          <w:sz w:val="24"/>
          <w:lang w:eastAsia="et-EE"/>
        </w:rPr>
        <w:t xml:space="preserve">ole, </w:t>
      </w:r>
      <w:r w:rsidR="00EC70E2" w:rsidRPr="006723A8">
        <w:rPr>
          <w:rFonts w:ascii="Times New Roman" w:hAnsi="Times New Roman"/>
          <w:sz w:val="24"/>
          <w:lang w:eastAsia="et-EE"/>
        </w:rPr>
        <w:t xml:space="preserve">jõuab TI </w:t>
      </w:r>
      <w:r w:rsidR="00EC04F8" w:rsidRPr="006723A8">
        <w:rPr>
          <w:rFonts w:ascii="Times New Roman" w:hAnsi="Times New Roman"/>
          <w:sz w:val="24"/>
          <w:lang w:eastAsia="et-EE"/>
        </w:rPr>
        <w:t>renditöö</w:t>
      </w:r>
      <w:r w:rsidR="005B1826" w:rsidRPr="006723A8">
        <w:rPr>
          <w:rFonts w:ascii="Times New Roman" w:hAnsi="Times New Roman"/>
          <w:sz w:val="24"/>
          <w:lang w:eastAsia="et-EE"/>
        </w:rPr>
        <w:t>jõuni järelevalvetegevuse</w:t>
      </w:r>
      <w:r w:rsidR="00EC70E2" w:rsidRPr="006723A8">
        <w:rPr>
          <w:rFonts w:ascii="Times New Roman" w:hAnsi="Times New Roman"/>
          <w:sz w:val="24"/>
          <w:lang w:eastAsia="et-EE"/>
        </w:rPr>
        <w:t xml:space="preserve"> kaudu</w:t>
      </w:r>
      <w:r w:rsidR="005B1826" w:rsidRPr="006723A8">
        <w:rPr>
          <w:rFonts w:ascii="Times New Roman" w:hAnsi="Times New Roman"/>
          <w:sz w:val="24"/>
          <w:lang w:eastAsia="et-EE"/>
        </w:rPr>
        <w:t xml:space="preserve">. </w:t>
      </w:r>
      <w:r w:rsidR="001F113A" w:rsidRPr="006723A8">
        <w:rPr>
          <w:rFonts w:ascii="Times New Roman" w:hAnsi="Times New Roman"/>
          <w:sz w:val="24"/>
          <w:lang w:eastAsia="et-EE"/>
        </w:rPr>
        <w:t>Kuivõrd muudatuse järel</w:t>
      </w:r>
      <w:r w:rsidR="00CB14C2" w:rsidRPr="006723A8">
        <w:rPr>
          <w:rFonts w:ascii="Times New Roman" w:hAnsi="Times New Roman"/>
          <w:sz w:val="24"/>
          <w:lang w:eastAsia="et-EE"/>
        </w:rPr>
        <w:t xml:space="preserve"> </w:t>
      </w:r>
      <w:r w:rsidR="008C4A1D" w:rsidRPr="006723A8">
        <w:rPr>
          <w:rFonts w:ascii="Times New Roman" w:hAnsi="Times New Roman"/>
          <w:sz w:val="24"/>
          <w:lang w:eastAsia="et-EE"/>
        </w:rPr>
        <w:t>osaühingu ainuo</w:t>
      </w:r>
      <w:r w:rsidR="00C560A1" w:rsidRPr="006723A8">
        <w:rPr>
          <w:rFonts w:ascii="Times New Roman" w:hAnsi="Times New Roman"/>
          <w:sz w:val="24"/>
          <w:lang w:eastAsia="et-EE"/>
        </w:rPr>
        <w:t>s</w:t>
      </w:r>
      <w:r w:rsidR="008C4A1D" w:rsidRPr="006723A8">
        <w:rPr>
          <w:rFonts w:ascii="Times New Roman" w:hAnsi="Times New Roman"/>
          <w:sz w:val="24"/>
          <w:lang w:eastAsia="et-EE"/>
        </w:rPr>
        <w:t>anikud T</w:t>
      </w:r>
      <w:r w:rsidR="001F113A" w:rsidRPr="006723A8">
        <w:rPr>
          <w:rFonts w:ascii="Times New Roman" w:hAnsi="Times New Roman"/>
          <w:sz w:val="24"/>
          <w:lang w:eastAsia="et-EE"/>
        </w:rPr>
        <w:t>I</w:t>
      </w:r>
      <w:r w:rsidR="008C4A1D" w:rsidRPr="006723A8">
        <w:rPr>
          <w:rFonts w:ascii="Times New Roman" w:hAnsi="Times New Roman"/>
          <w:sz w:val="24"/>
          <w:lang w:eastAsia="et-EE"/>
        </w:rPr>
        <w:t xml:space="preserve"> järelevalve valimisse </w:t>
      </w:r>
      <w:r w:rsidR="001F113A" w:rsidRPr="006723A8">
        <w:rPr>
          <w:rFonts w:ascii="Times New Roman" w:hAnsi="Times New Roman"/>
          <w:sz w:val="24"/>
          <w:lang w:eastAsia="et-EE"/>
        </w:rPr>
        <w:t xml:space="preserve">enam ei satu, ei saa TI ka tuvastada neis ettevõtetes töötavaid </w:t>
      </w:r>
      <w:r w:rsidR="003101CC" w:rsidRPr="006723A8">
        <w:rPr>
          <w:rFonts w:ascii="Times New Roman" w:hAnsi="Times New Roman"/>
          <w:sz w:val="24"/>
          <w:lang w:eastAsia="et-EE"/>
        </w:rPr>
        <w:t>renditöötajaid.</w:t>
      </w:r>
      <w:r w:rsidR="008C4A1D" w:rsidRPr="006723A8">
        <w:rPr>
          <w:rFonts w:ascii="Times New Roman" w:hAnsi="Times New Roman"/>
          <w:sz w:val="24"/>
          <w:lang w:eastAsia="et-EE"/>
        </w:rPr>
        <w:t xml:space="preserve"> </w:t>
      </w:r>
    </w:p>
    <w:p w14:paraId="00433E29" w14:textId="77777777" w:rsidR="00F27FB4" w:rsidRPr="006723A8" w:rsidRDefault="00F27FB4" w:rsidP="00FD53F1">
      <w:pPr>
        <w:ind w:right="453"/>
        <w:rPr>
          <w:rFonts w:ascii="Times New Roman" w:hAnsi="Times New Roman"/>
          <w:sz w:val="24"/>
        </w:rPr>
      </w:pPr>
    </w:p>
    <w:p w14:paraId="2EB4633E" w14:textId="7E9CEB87" w:rsidR="00F27FB4" w:rsidRPr="006723A8" w:rsidRDefault="00F27FB4" w:rsidP="00FD53F1">
      <w:pPr>
        <w:ind w:right="453"/>
        <w:rPr>
          <w:rFonts w:ascii="Times New Roman" w:hAnsi="Times New Roman"/>
          <w:b/>
          <w:bCs/>
          <w:i/>
          <w:iCs/>
          <w:sz w:val="24"/>
        </w:rPr>
      </w:pPr>
      <w:r w:rsidRPr="006723A8">
        <w:rPr>
          <w:rFonts w:ascii="Times New Roman" w:hAnsi="Times New Roman"/>
          <w:b/>
          <w:bCs/>
          <w:i/>
          <w:iCs/>
          <w:sz w:val="24"/>
        </w:rPr>
        <w:t>Muudatus 5: mikroettevõtted vabanevad kohustusest korraldada iga kolme aasta järel töötervishoiu olukorra analüüs ning esitada</w:t>
      </w:r>
      <w:r w:rsidR="00DC59D2" w:rsidRPr="006723A8">
        <w:rPr>
          <w:rFonts w:ascii="Times New Roman" w:hAnsi="Times New Roman"/>
          <w:b/>
          <w:bCs/>
          <w:i/>
          <w:iCs/>
          <w:sz w:val="24"/>
        </w:rPr>
        <w:t xml:space="preserve"> </w:t>
      </w:r>
      <w:proofErr w:type="spellStart"/>
      <w:r w:rsidR="00DC59D2" w:rsidRPr="006723A8">
        <w:rPr>
          <w:rFonts w:ascii="Times New Roman" w:hAnsi="Times New Roman"/>
          <w:b/>
          <w:bCs/>
          <w:i/>
          <w:iCs/>
          <w:sz w:val="24"/>
        </w:rPr>
        <w:t>TI-le</w:t>
      </w:r>
      <w:proofErr w:type="spellEnd"/>
      <w:r w:rsidRPr="006723A8">
        <w:rPr>
          <w:rFonts w:ascii="Times New Roman" w:hAnsi="Times New Roman"/>
          <w:b/>
          <w:bCs/>
          <w:i/>
          <w:iCs/>
          <w:sz w:val="24"/>
        </w:rPr>
        <w:t xml:space="preserve"> töökeskkonna riskianalüüs </w:t>
      </w:r>
    </w:p>
    <w:p w14:paraId="72172484" w14:textId="77777777" w:rsidR="00261F6B" w:rsidRPr="006723A8" w:rsidRDefault="00261F6B" w:rsidP="00FD53F1">
      <w:pPr>
        <w:ind w:right="453"/>
        <w:rPr>
          <w:rFonts w:ascii="Times New Roman" w:hAnsi="Times New Roman"/>
          <w:b/>
          <w:bCs/>
          <w:i/>
          <w:iCs/>
          <w:sz w:val="24"/>
        </w:rPr>
      </w:pPr>
    </w:p>
    <w:p w14:paraId="59500BC7" w14:textId="63AEE1CE" w:rsidR="00F27FB4" w:rsidRPr="006723A8" w:rsidRDefault="00F27FB4" w:rsidP="00FD53F1">
      <w:pPr>
        <w:ind w:right="453"/>
        <w:rPr>
          <w:rFonts w:ascii="Times New Roman" w:hAnsi="Times New Roman"/>
          <w:sz w:val="24"/>
        </w:rPr>
      </w:pPr>
      <w:r w:rsidRPr="006723A8">
        <w:rPr>
          <w:rFonts w:ascii="Times New Roman" w:hAnsi="Times New Roman"/>
          <w:sz w:val="24"/>
        </w:rPr>
        <w:t>Muudatuse tulemusena</w:t>
      </w:r>
      <w:r w:rsidR="007C39A9" w:rsidRPr="006723A8">
        <w:rPr>
          <w:rFonts w:ascii="Times New Roman" w:hAnsi="Times New Roman"/>
          <w:sz w:val="24"/>
        </w:rPr>
        <w:t xml:space="preserve"> võib TI töökoormus </w:t>
      </w:r>
      <w:r w:rsidR="00264374" w:rsidRPr="006723A8">
        <w:rPr>
          <w:rFonts w:ascii="Times New Roman" w:hAnsi="Times New Roman"/>
          <w:sz w:val="24"/>
        </w:rPr>
        <w:t>suureneda</w:t>
      </w:r>
      <w:r w:rsidR="006664F4" w:rsidRPr="006723A8">
        <w:rPr>
          <w:rFonts w:ascii="Times New Roman" w:hAnsi="Times New Roman"/>
          <w:sz w:val="24"/>
        </w:rPr>
        <w:t>.</w:t>
      </w:r>
      <w:r w:rsidR="00BA3D49" w:rsidRPr="006723A8">
        <w:rPr>
          <w:rFonts w:ascii="Times New Roman" w:hAnsi="Times New Roman"/>
          <w:sz w:val="24"/>
        </w:rPr>
        <w:t xml:space="preserve"> </w:t>
      </w:r>
      <w:r w:rsidR="00054647" w:rsidRPr="006723A8">
        <w:rPr>
          <w:rFonts w:ascii="Times New Roman" w:hAnsi="Times New Roman"/>
          <w:sz w:val="24"/>
        </w:rPr>
        <w:t xml:space="preserve">Mikroettevõtted moodustavad </w:t>
      </w:r>
      <w:r w:rsidR="00BA3D49" w:rsidRPr="006723A8">
        <w:rPr>
          <w:rFonts w:ascii="Times New Roman" w:hAnsi="Times New Roman"/>
          <w:sz w:val="24"/>
        </w:rPr>
        <w:t>89% TI järelevalve</w:t>
      </w:r>
      <w:r w:rsidR="00E701FB" w:rsidRPr="006723A8">
        <w:rPr>
          <w:rFonts w:ascii="Times New Roman" w:hAnsi="Times New Roman"/>
          <w:sz w:val="24"/>
        </w:rPr>
        <w:t xml:space="preserve"> all</w:t>
      </w:r>
      <w:r w:rsidR="00BA3D49" w:rsidRPr="006723A8">
        <w:rPr>
          <w:rFonts w:ascii="Times New Roman" w:hAnsi="Times New Roman"/>
          <w:sz w:val="24"/>
        </w:rPr>
        <w:t xml:space="preserve"> olevatest ettevõtetest.</w:t>
      </w:r>
      <w:r w:rsidR="003A234D" w:rsidRPr="006723A8">
        <w:rPr>
          <w:rFonts w:ascii="Times New Roman" w:hAnsi="Times New Roman"/>
          <w:sz w:val="24"/>
        </w:rPr>
        <w:t xml:space="preserve"> TI peab järeleval</w:t>
      </w:r>
      <w:r w:rsidR="00201615" w:rsidRPr="006723A8">
        <w:rPr>
          <w:rFonts w:ascii="Times New Roman" w:hAnsi="Times New Roman"/>
          <w:sz w:val="24"/>
        </w:rPr>
        <w:t xml:space="preserve">veasutusena </w:t>
      </w:r>
      <w:r w:rsidR="003A234D" w:rsidRPr="006723A8">
        <w:rPr>
          <w:rFonts w:ascii="Times New Roman" w:hAnsi="Times New Roman"/>
          <w:sz w:val="24"/>
        </w:rPr>
        <w:t xml:space="preserve">kontrollima, kas tööandja on riskianalüüsi koostanud või mitte. Juhul kui riskianalüüs on koostatud </w:t>
      </w:r>
      <w:proofErr w:type="spellStart"/>
      <w:r w:rsidR="00CF732F" w:rsidRPr="006723A8">
        <w:rPr>
          <w:rFonts w:ascii="Times New Roman" w:hAnsi="Times New Roman"/>
          <w:sz w:val="24"/>
        </w:rPr>
        <w:t>TEIS-is</w:t>
      </w:r>
      <w:proofErr w:type="spellEnd"/>
      <w:r w:rsidR="00CF732F" w:rsidRPr="006723A8">
        <w:rPr>
          <w:rFonts w:ascii="Times New Roman" w:hAnsi="Times New Roman"/>
          <w:sz w:val="24"/>
        </w:rPr>
        <w:t xml:space="preserve"> </w:t>
      </w:r>
      <w:r w:rsidR="003A234D" w:rsidRPr="006723A8">
        <w:rPr>
          <w:rFonts w:ascii="Times New Roman" w:hAnsi="Times New Roman"/>
          <w:sz w:val="24"/>
        </w:rPr>
        <w:t>või sinna üles laetud</w:t>
      </w:r>
      <w:r w:rsidR="00201615" w:rsidRPr="006723A8">
        <w:rPr>
          <w:rFonts w:ascii="Times New Roman" w:hAnsi="Times New Roman"/>
          <w:sz w:val="24"/>
        </w:rPr>
        <w:t>,</w:t>
      </w:r>
      <w:r w:rsidR="003A234D" w:rsidRPr="006723A8">
        <w:rPr>
          <w:rFonts w:ascii="Times New Roman" w:hAnsi="Times New Roman"/>
          <w:sz w:val="24"/>
        </w:rPr>
        <w:t xml:space="preserve"> saab se</w:t>
      </w:r>
      <w:r w:rsidR="00CF732F" w:rsidRPr="006723A8">
        <w:rPr>
          <w:rFonts w:ascii="Times New Roman" w:hAnsi="Times New Roman"/>
          <w:sz w:val="24"/>
        </w:rPr>
        <w:t>da</w:t>
      </w:r>
      <w:r w:rsidR="003A234D" w:rsidRPr="006723A8">
        <w:rPr>
          <w:rFonts w:ascii="Times New Roman" w:hAnsi="Times New Roman"/>
          <w:sz w:val="24"/>
        </w:rPr>
        <w:t xml:space="preserve"> kontroll</w:t>
      </w:r>
      <w:r w:rsidR="00CF732F" w:rsidRPr="006723A8">
        <w:rPr>
          <w:rFonts w:ascii="Times New Roman" w:hAnsi="Times New Roman"/>
          <w:sz w:val="24"/>
        </w:rPr>
        <w:t>ida</w:t>
      </w:r>
      <w:r w:rsidR="003A234D" w:rsidRPr="006723A8">
        <w:rPr>
          <w:rFonts w:ascii="Times New Roman" w:hAnsi="Times New Roman"/>
          <w:sz w:val="24"/>
        </w:rPr>
        <w:t xml:space="preserve"> automatiseeritult ning eraldi menetlust ei ole vaja alustada. </w:t>
      </w:r>
      <w:r w:rsidR="00E3174C" w:rsidRPr="006723A8">
        <w:rPr>
          <w:rFonts w:ascii="Times New Roman" w:hAnsi="Times New Roman"/>
          <w:sz w:val="24"/>
        </w:rPr>
        <w:t xml:space="preserve">Samuti võib muudatus pikendada </w:t>
      </w:r>
      <w:r w:rsidR="00B351FA" w:rsidRPr="006723A8">
        <w:rPr>
          <w:rFonts w:ascii="Times New Roman" w:hAnsi="Times New Roman"/>
          <w:sz w:val="24"/>
        </w:rPr>
        <w:t>TI järelevalve kestust</w:t>
      </w:r>
      <w:r w:rsidR="00B1454E" w:rsidRPr="006723A8">
        <w:rPr>
          <w:rFonts w:ascii="Times New Roman" w:hAnsi="Times New Roman"/>
          <w:sz w:val="24"/>
        </w:rPr>
        <w:t xml:space="preserve">, kuna </w:t>
      </w:r>
      <w:r w:rsidR="00683614" w:rsidRPr="006723A8">
        <w:rPr>
          <w:rFonts w:ascii="Times New Roman" w:hAnsi="Times New Roman"/>
          <w:sz w:val="24"/>
        </w:rPr>
        <w:t>TI ei saa enne ettevõtte külastust riskianalüüsiga tutvuda, vaid peab selle tööandjalt välja küsima</w:t>
      </w:r>
      <w:r w:rsidR="00201615" w:rsidRPr="006723A8">
        <w:rPr>
          <w:rFonts w:ascii="Times New Roman" w:hAnsi="Times New Roman"/>
          <w:sz w:val="24"/>
        </w:rPr>
        <w:t xml:space="preserve"> </w:t>
      </w:r>
      <w:r w:rsidR="000C77A5" w:rsidRPr="006723A8">
        <w:rPr>
          <w:rFonts w:ascii="Times New Roman" w:hAnsi="Times New Roman"/>
          <w:sz w:val="24"/>
        </w:rPr>
        <w:t xml:space="preserve">ja seda ootama või </w:t>
      </w:r>
      <w:r w:rsidR="003A6246" w:rsidRPr="006723A8">
        <w:rPr>
          <w:rFonts w:ascii="Times New Roman" w:hAnsi="Times New Roman"/>
          <w:sz w:val="24"/>
        </w:rPr>
        <w:t xml:space="preserve">teatud juhtudel </w:t>
      </w:r>
      <w:r w:rsidR="000C77A5" w:rsidRPr="006723A8">
        <w:rPr>
          <w:rFonts w:ascii="Times New Roman" w:hAnsi="Times New Roman"/>
          <w:sz w:val="24"/>
        </w:rPr>
        <w:t>külastama</w:t>
      </w:r>
      <w:r w:rsidR="00201615" w:rsidRPr="006723A8">
        <w:rPr>
          <w:rFonts w:ascii="Times New Roman" w:hAnsi="Times New Roman"/>
          <w:sz w:val="24"/>
        </w:rPr>
        <w:t xml:space="preserve"> </w:t>
      </w:r>
      <w:r w:rsidR="003A6246" w:rsidRPr="006723A8">
        <w:rPr>
          <w:rFonts w:ascii="Times New Roman" w:hAnsi="Times New Roman"/>
          <w:sz w:val="24"/>
        </w:rPr>
        <w:t>ettevõtet kaks korda.</w:t>
      </w:r>
      <w:r w:rsidR="003A234D" w:rsidRPr="006723A8">
        <w:rPr>
          <w:rFonts w:ascii="Times New Roman" w:hAnsi="Times New Roman"/>
          <w:sz w:val="24"/>
        </w:rPr>
        <w:t xml:space="preserve"> </w:t>
      </w:r>
      <w:r w:rsidR="00D447C2" w:rsidRPr="006723A8">
        <w:rPr>
          <w:rFonts w:ascii="Times New Roman" w:hAnsi="Times New Roman"/>
          <w:sz w:val="24"/>
        </w:rPr>
        <w:t xml:space="preserve">Samas on mikroettevõtete tööprotsessid sageli lihtsad ja riskitase madal ning praktikas on esitatud riskianalüüsid sageli liialt üldised. </w:t>
      </w:r>
      <w:r w:rsidRPr="006723A8">
        <w:rPr>
          <w:rFonts w:ascii="Times New Roman" w:hAnsi="Times New Roman"/>
          <w:sz w:val="24"/>
        </w:rPr>
        <w:t xml:space="preserve">Mõju ulatus on </w:t>
      </w:r>
      <w:r w:rsidR="00994FF9" w:rsidRPr="006723A8">
        <w:rPr>
          <w:rFonts w:ascii="Times New Roman" w:hAnsi="Times New Roman"/>
          <w:sz w:val="24"/>
        </w:rPr>
        <w:t>keskmine</w:t>
      </w:r>
      <w:r w:rsidRPr="006723A8">
        <w:rPr>
          <w:rFonts w:ascii="Times New Roman" w:hAnsi="Times New Roman"/>
          <w:sz w:val="24"/>
        </w:rPr>
        <w:t xml:space="preserve">, kuna TI töökorralduses </w:t>
      </w:r>
      <w:r w:rsidR="003A6246" w:rsidRPr="006723A8">
        <w:rPr>
          <w:rFonts w:ascii="Times New Roman" w:hAnsi="Times New Roman"/>
          <w:sz w:val="24"/>
        </w:rPr>
        <w:t xml:space="preserve">toimuvad </w:t>
      </w:r>
      <w:r w:rsidR="00BA4A0B" w:rsidRPr="006723A8">
        <w:rPr>
          <w:rFonts w:ascii="Times New Roman" w:hAnsi="Times New Roman"/>
          <w:sz w:val="24"/>
        </w:rPr>
        <w:t>muutuse</w:t>
      </w:r>
      <w:r w:rsidR="00E633ED" w:rsidRPr="006723A8">
        <w:rPr>
          <w:rFonts w:ascii="Times New Roman" w:hAnsi="Times New Roman"/>
          <w:sz w:val="24"/>
        </w:rPr>
        <w:t>d</w:t>
      </w:r>
      <w:r w:rsidR="00756F2C" w:rsidRPr="006723A8">
        <w:rPr>
          <w:rFonts w:ascii="Times New Roman" w:hAnsi="Times New Roman"/>
          <w:sz w:val="24"/>
        </w:rPr>
        <w:t xml:space="preserve">, mis nõuavad </w:t>
      </w:r>
      <w:r w:rsidR="00247E9F" w:rsidRPr="006723A8">
        <w:rPr>
          <w:rFonts w:ascii="Times New Roman" w:hAnsi="Times New Roman"/>
          <w:sz w:val="24"/>
        </w:rPr>
        <w:t>küll</w:t>
      </w:r>
      <w:r w:rsidR="00756F2C" w:rsidRPr="006723A8">
        <w:rPr>
          <w:rFonts w:ascii="Times New Roman" w:hAnsi="Times New Roman"/>
          <w:sz w:val="24"/>
        </w:rPr>
        <w:t xml:space="preserve"> kohanemist</w:t>
      </w:r>
      <w:r w:rsidR="007C6B35" w:rsidRPr="006723A8">
        <w:rPr>
          <w:rFonts w:ascii="Times New Roman" w:hAnsi="Times New Roman"/>
          <w:sz w:val="24"/>
        </w:rPr>
        <w:t>, kuid</w:t>
      </w:r>
      <w:r w:rsidR="00735AF9" w:rsidRPr="006723A8">
        <w:rPr>
          <w:rFonts w:ascii="Times New Roman" w:hAnsi="Times New Roman"/>
          <w:sz w:val="24"/>
        </w:rPr>
        <w:t xml:space="preserve"> </w:t>
      </w:r>
      <w:r w:rsidR="00660C61" w:rsidRPr="006723A8">
        <w:rPr>
          <w:rFonts w:ascii="Times New Roman" w:hAnsi="Times New Roman"/>
          <w:sz w:val="24"/>
        </w:rPr>
        <w:t>kogu TI töökorraldust arvestades piiratud ulatuses.</w:t>
      </w:r>
      <w:r w:rsidRPr="006723A8">
        <w:rPr>
          <w:rFonts w:ascii="Times New Roman" w:hAnsi="Times New Roman"/>
          <w:sz w:val="24"/>
        </w:rPr>
        <w:t xml:space="preserve"> Mõju sagedus on keskmine, kuna </w:t>
      </w:r>
      <w:r w:rsidR="00566B9C" w:rsidRPr="006723A8">
        <w:rPr>
          <w:rFonts w:ascii="Times New Roman" w:hAnsi="Times New Roman"/>
          <w:sz w:val="24"/>
        </w:rPr>
        <w:t>riskianalüüside hindamine on TI jaoks regulaarne.</w:t>
      </w:r>
      <w:r w:rsidRPr="006723A8">
        <w:rPr>
          <w:rFonts w:ascii="Times New Roman" w:hAnsi="Times New Roman"/>
          <w:sz w:val="24"/>
        </w:rPr>
        <w:t xml:space="preserve"> </w:t>
      </w:r>
    </w:p>
    <w:p w14:paraId="2E6D1AAD" w14:textId="77777777" w:rsidR="00F27FB4" w:rsidRPr="006723A8" w:rsidRDefault="00F27FB4" w:rsidP="00FD53F1">
      <w:pPr>
        <w:ind w:right="453"/>
        <w:rPr>
          <w:rFonts w:ascii="Times New Roman" w:hAnsi="Times New Roman"/>
          <w:sz w:val="24"/>
        </w:rPr>
      </w:pPr>
    </w:p>
    <w:p w14:paraId="2AA52A4D" w14:textId="77777777" w:rsidR="00F27FB4" w:rsidRPr="006723A8" w:rsidRDefault="00F27FB4" w:rsidP="00FD53F1">
      <w:pPr>
        <w:ind w:right="453"/>
        <w:rPr>
          <w:rFonts w:ascii="Times New Roman" w:hAnsi="Times New Roman"/>
          <w:b/>
          <w:bCs/>
          <w:i/>
          <w:iCs/>
          <w:sz w:val="24"/>
        </w:rPr>
      </w:pPr>
      <w:r w:rsidRPr="006723A8">
        <w:rPr>
          <w:rFonts w:ascii="Times New Roman" w:hAnsi="Times New Roman"/>
          <w:b/>
          <w:bCs/>
          <w:i/>
          <w:iCs/>
          <w:sz w:val="24"/>
        </w:rPr>
        <w:t>Muudatus 8: TI saab uurida tööõnnetust kriminaalmenetlusega paralleelselt</w:t>
      </w:r>
    </w:p>
    <w:p w14:paraId="0DBABA3F" w14:textId="77777777" w:rsidR="00261F6B" w:rsidRPr="006723A8" w:rsidRDefault="00261F6B" w:rsidP="00FD53F1">
      <w:pPr>
        <w:ind w:right="453"/>
        <w:rPr>
          <w:rFonts w:ascii="Times New Roman" w:hAnsi="Times New Roman"/>
          <w:b/>
          <w:bCs/>
          <w:i/>
          <w:iCs/>
          <w:sz w:val="24"/>
        </w:rPr>
      </w:pPr>
    </w:p>
    <w:p w14:paraId="1D54A271" w14:textId="081F7654" w:rsidR="00F27FB4" w:rsidRPr="006723A8" w:rsidRDefault="00F27FB4" w:rsidP="00FD53F1">
      <w:pPr>
        <w:ind w:right="453"/>
        <w:rPr>
          <w:rFonts w:ascii="Times New Roman" w:hAnsi="Times New Roman"/>
          <w:sz w:val="24"/>
        </w:rPr>
      </w:pPr>
      <w:r w:rsidRPr="006723A8">
        <w:rPr>
          <w:rFonts w:ascii="Times New Roman" w:hAnsi="Times New Roman"/>
          <w:sz w:val="24"/>
        </w:rPr>
        <w:t xml:space="preserve">Muudatus võimaldab </w:t>
      </w:r>
      <w:proofErr w:type="spellStart"/>
      <w:r w:rsidRPr="006723A8">
        <w:rPr>
          <w:rFonts w:ascii="Times New Roman" w:hAnsi="Times New Roman"/>
          <w:sz w:val="24"/>
        </w:rPr>
        <w:t>TI-l</w:t>
      </w:r>
      <w:proofErr w:type="spellEnd"/>
      <w:r w:rsidRPr="006723A8">
        <w:rPr>
          <w:rFonts w:ascii="Times New Roman" w:hAnsi="Times New Roman"/>
          <w:sz w:val="24"/>
        </w:rPr>
        <w:t xml:space="preserve"> senisest kiiremini </w:t>
      </w:r>
      <w:r w:rsidR="00312430" w:rsidRPr="006723A8">
        <w:rPr>
          <w:rFonts w:ascii="Times New Roman" w:hAnsi="Times New Roman"/>
          <w:sz w:val="24"/>
        </w:rPr>
        <w:t>algatada</w:t>
      </w:r>
      <w:r w:rsidRPr="006723A8">
        <w:rPr>
          <w:rFonts w:ascii="Times New Roman" w:hAnsi="Times New Roman"/>
          <w:sz w:val="24"/>
        </w:rPr>
        <w:t xml:space="preserve"> uurimise olukorras, kus tööandja ei kvalifitseeri õnnetust tööõnnetusena, kuid olemasolevad andmed viitavad vastupidisele. Praktikas teeb TI ka praegu politseiga koostööd ning sageli on TI õnnetuse asjaolud selgeks teinud juba enne kriminaalmenetluse alustamist, kuid TI uurimismenetlus ei ole </w:t>
      </w:r>
      <w:r w:rsidR="00872D26" w:rsidRPr="006723A8">
        <w:rPr>
          <w:rFonts w:ascii="Times New Roman" w:hAnsi="Times New Roman"/>
          <w:sz w:val="24"/>
        </w:rPr>
        <w:t xml:space="preserve">jõudnud </w:t>
      </w:r>
      <w:r w:rsidRPr="006723A8">
        <w:rPr>
          <w:rFonts w:ascii="Times New Roman" w:hAnsi="Times New Roman"/>
          <w:sz w:val="24"/>
        </w:rPr>
        <w:t>selleks hetkeks veel lõpuni, sh ettekirjutuse koostamiseni/väljastamiseni. Kehtiva regulatsiooni</w:t>
      </w:r>
      <w:r w:rsidR="00151569" w:rsidRPr="006723A8">
        <w:rPr>
          <w:rFonts w:ascii="Times New Roman" w:hAnsi="Times New Roman"/>
          <w:sz w:val="24"/>
        </w:rPr>
        <w:t>ga</w:t>
      </w:r>
      <w:r w:rsidRPr="006723A8">
        <w:rPr>
          <w:rFonts w:ascii="Times New Roman" w:hAnsi="Times New Roman"/>
          <w:sz w:val="24"/>
        </w:rPr>
        <w:t xml:space="preserve"> võib tööõnnetuse asjaolude selgumine </w:t>
      </w:r>
      <w:r w:rsidR="003864A5" w:rsidRPr="006723A8">
        <w:rPr>
          <w:rFonts w:ascii="Times New Roman" w:hAnsi="Times New Roman"/>
          <w:sz w:val="24"/>
        </w:rPr>
        <w:t xml:space="preserve">venida </w:t>
      </w:r>
      <w:r w:rsidRPr="006723A8">
        <w:rPr>
          <w:rFonts w:ascii="Times New Roman" w:hAnsi="Times New Roman"/>
          <w:sz w:val="24"/>
        </w:rPr>
        <w:t xml:space="preserve">kriminaalmenetluse tõttu väga pikaks, </w:t>
      </w:r>
      <w:r w:rsidR="004E626B" w:rsidRPr="006723A8">
        <w:rPr>
          <w:rFonts w:ascii="Times New Roman" w:hAnsi="Times New Roman"/>
          <w:sz w:val="24"/>
        </w:rPr>
        <w:t>kuid</w:t>
      </w:r>
      <w:r w:rsidRPr="006723A8">
        <w:rPr>
          <w:rFonts w:ascii="Times New Roman" w:hAnsi="Times New Roman"/>
          <w:sz w:val="24"/>
        </w:rPr>
        <w:t xml:space="preserve"> edaspidi saab TI oma töö lõpetada oluliselt varem. See leevendab TI töökoormust, kuna</w:t>
      </w:r>
      <w:r w:rsidR="00C83005" w:rsidRPr="006723A8">
        <w:rPr>
          <w:rFonts w:ascii="Times New Roman" w:hAnsi="Times New Roman"/>
          <w:sz w:val="24"/>
        </w:rPr>
        <w:t xml:space="preserve"> enam</w:t>
      </w:r>
      <w:r w:rsidRPr="006723A8">
        <w:rPr>
          <w:rFonts w:ascii="Times New Roman" w:hAnsi="Times New Roman"/>
          <w:sz w:val="24"/>
        </w:rPr>
        <w:t xml:space="preserve"> ei ole vaja juhtumit pikalt avatuna hoida ja hiljem uuesti sisuliselt menetlusse süveneda, mis seni on </w:t>
      </w:r>
      <w:r w:rsidR="00061638" w:rsidRPr="006723A8">
        <w:rPr>
          <w:rFonts w:ascii="Times New Roman" w:hAnsi="Times New Roman"/>
          <w:sz w:val="24"/>
        </w:rPr>
        <w:t xml:space="preserve">suurendanud </w:t>
      </w:r>
      <w:r w:rsidRPr="006723A8">
        <w:rPr>
          <w:rFonts w:ascii="Times New Roman" w:hAnsi="Times New Roman"/>
          <w:sz w:val="24"/>
        </w:rPr>
        <w:t xml:space="preserve">ajakulu. </w:t>
      </w:r>
    </w:p>
    <w:p w14:paraId="52E8940E" w14:textId="77777777" w:rsidR="00F27FB4" w:rsidRPr="006723A8" w:rsidRDefault="00F27FB4" w:rsidP="00FD53F1">
      <w:pPr>
        <w:ind w:right="453"/>
        <w:rPr>
          <w:rFonts w:ascii="Times New Roman" w:hAnsi="Times New Roman"/>
          <w:sz w:val="24"/>
        </w:rPr>
      </w:pPr>
    </w:p>
    <w:p w14:paraId="3F84B01B" w14:textId="3A0B2E96" w:rsidR="00F27FB4" w:rsidRPr="006723A8" w:rsidRDefault="00F27FB4" w:rsidP="00FD53F1">
      <w:pPr>
        <w:ind w:right="453"/>
        <w:rPr>
          <w:rFonts w:ascii="Times New Roman" w:hAnsi="Times New Roman"/>
          <w:sz w:val="24"/>
        </w:rPr>
      </w:pPr>
      <w:r w:rsidRPr="006723A8">
        <w:rPr>
          <w:rFonts w:ascii="Times New Roman" w:hAnsi="Times New Roman"/>
          <w:sz w:val="24"/>
        </w:rPr>
        <w:t xml:space="preserve">Avalduva mõju ulatus on väike, kuna muudatus ei nõua </w:t>
      </w:r>
      <w:proofErr w:type="spellStart"/>
      <w:r w:rsidRPr="006723A8">
        <w:rPr>
          <w:rFonts w:ascii="Times New Roman" w:hAnsi="Times New Roman"/>
          <w:sz w:val="24"/>
        </w:rPr>
        <w:t>TI-lt</w:t>
      </w:r>
      <w:proofErr w:type="spellEnd"/>
      <w:r w:rsidRPr="006723A8">
        <w:rPr>
          <w:rFonts w:ascii="Times New Roman" w:hAnsi="Times New Roman"/>
          <w:sz w:val="24"/>
        </w:rPr>
        <w:t xml:space="preserve"> kohanemist, vaid lihtsustab menetluste lõpetamist. Avalduva mõju sagedus on väike, sest tööõnnetuste juhtumeid, kus paralleelselt käib</w:t>
      </w:r>
      <w:r w:rsidR="00265BB4" w:rsidRPr="006723A8">
        <w:rPr>
          <w:rFonts w:ascii="Times New Roman" w:hAnsi="Times New Roman"/>
          <w:sz w:val="24"/>
        </w:rPr>
        <w:t xml:space="preserve"> kriminaalmenetlus</w:t>
      </w:r>
      <w:r w:rsidRPr="006723A8">
        <w:rPr>
          <w:rFonts w:ascii="Times New Roman" w:hAnsi="Times New Roman"/>
          <w:sz w:val="24"/>
        </w:rPr>
        <w:t xml:space="preserve">, esineb harva. Ebasoovitavaid mõjusid ei tuvastatud. </w:t>
      </w:r>
    </w:p>
    <w:p w14:paraId="6064DF89" w14:textId="18E2D6FE" w:rsidR="00FD53F1" w:rsidRDefault="00FD53F1">
      <w:pPr>
        <w:jc w:val="left"/>
        <w:rPr>
          <w:rFonts w:ascii="Times New Roman" w:hAnsi="Times New Roman"/>
          <w:sz w:val="24"/>
        </w:rPr>
      </w:pPr>
      <w:r>
        <w:rPr>
          <w:rFonts w:ascii="Times New Roman" w:hAnsi="Times New Roman"/>
          <w:sz w:val="24"/>
        </w:rPr>
        <w:br w:type="page"/>
      </w:r>
    </w:p>
    <w:p w14:paraId="18E081E9" w14:textId="77777777" w:rsidR="00F27FB4" w:rsidRPr="006723A8" w:rsidRDefault="00F27FB4" w:rsidP="00FD53F1">
      <w:pPr>
        <w:ind w:right="453"/>
        <w:rPr>
          <w:rFonts w:ascii="Times New Roman" w:hAnsi="Times New Roman"/>
          <w:b/>
          <w:bCs/>
          <w:i/>
          <w:iCs/>
          <w:sz w:val="24"/>
        </w:rPr>
      </w:pPr>
      <w:r w:rsidRPr="006723A8">
        <w:rPr>
          <w:rFonts w:ascii="Times New Roman" w:hAnsi="Times New Roman"/>
          <w:b/>
          <w:bCs/>
          <w:i/>
          <w:iCs/>
          <w:sz w:val="24"/>
        </w:rPr>
        <w:lastRenderedPageBreak/>
        <w:t>Muudatus 9: TI ei pea kontrollima uue või rekonstrueeritud ehitise töötingimuste vastavust kehtestatud nõuetele</w:t>
      </w:r>
    </w:p>
    <w:p w14:paraId="79230A4A" w14:textId="77777777" w:rsidR="00261F6B" w:rsidRPr="006723A8" w:rsidRDefault="00261F6B" w:rsidP="00FD53F1">
      <w:pPr>
        <w:ind w:right="453"/>
        <w:rPr>
          <w:rFonts w:ascii="Times New Roman" w:hAnsi="Times New Roman"/>
          <w:b/>
          <w:bCs/>
          <w:i/>
          <w:iCs/>
          <w:sz w:val="24"/>
        </w:rPr>
      </w:pPr>
    </w:p>
    <w:p w14:paraId="77E473C6" w14:textId="5E46BD91" w:rsidR="00F27FB4" w:rsidRPr="006723A8" w:rsidRDefault="00F27FB4" w:rsidP="00FD53F1">
      <w:pPr>
        <w:ind w:right="453"/>
        <w:rPr>
          <w:rFonts w:ascii="Times New Roman" w:hAnsi="Times New Roman"/>
          <w:sz w:val="24"/>
        </w:rPr>
      </w:pPr>
      <w:r w:rsidRPr="006723A8">
        <w:rPr>
          <w:rFonts w:ascii="Times New Roman" w:hAnsi="Times New Roman"/>
          <w:sz w:val="24"/>
        </w:rPr>
        <w:t>TI jaoks tähendab muudatus</w:t>
      </w:r>
      <w:r w:rsidR="0051434F">
        <w:rPr>
          <w:rFonts w:ascii="Times New Roman" w:hAnsi="Times New Roman"/>
          <w:sz w:val="24"/>
        </w:rPr>
        <w:t xml:space="preserve">, et </w:t>
      </w:r>
      <w:r w:rsidRPr="006723A8">
        <w:rPr>
          <w:rFonts w:ascii="Times New Roman" w:hAnsi="Times New Roman"/>
          <w:sz w:val="24"/>
        </w:rPr>
        <w:t>kohustus</w:t>
      </w:r>
      <w:r w:rsidR="005E7208">
        <w:rPr>
          <w:rFonts w:ascii="Times New Roman" w:hAnsi="Times New Roman"/>
          <w:sz w:val="24"/>
        </w:rPr>
        <w:t>i jääb</w:t>
      </w:r>
      <w:r w:rsidRPr="006723A8">
        <w:rPr>
          <w:rFonts w:ascii="Times New Roman" w:hAnsi="Times New Roman"/>
          <w:sz w:val="24"/>
        </w:rPr>
        <w:t xml:space="preserve"> vähe</w:t>
      </w:r>
      <w:r w:rsidR="005E7208">
        <w:rPr>
          <w:rFonts w:ascii="Times New Roman" w:hAnsi="Times New Roman"/>
          <w:sz w:val="24"/>
        </w:rPr>
        <w:t>maks</w:t>
      </w:r>
      <w:r w:rsidRPr="006723A8">
        <w:rPr>
          <w:rFonts w:ascii="Times New Roman" w:hAnsi="Times New Roman"/>
          <w:sz w:val="24"/>
        </w:rPr>
        <w:t xml:space="preserve"> ja </w:t>
      </w:r>
      <w:r w:rsidR="00B50C58">
        <w:rPr>
          <w:rFonts w:ascii="Times New Roman" w:hAnsi="Times New Roman"/>
          <w:sz w:val="24"/>
        </w:rPr>
        <w:t xml:space="preserve">vabanevad </w:t>
      </w:r>
      <w:r w:rsidRPr="006723A8">
        <w:rPr>
          <w:rFonts w:ascii="Times New Roman" w:hAnsi="Times New Roman"/>
          <w:sz w:val="24"/>
        </w:rPr>
        <w:t xml:space="preserve">ressursid, mida saab suunata suurema sisulise mõjuga tegevustesse. Ehitise ülevaatused dubleerivad osaliselt ehitusjärelevalvet, mistõttu ei ole </w:t>
      </w:r>
      <w:r w:rsidR="00BA2A17" w:rsidRPr="006723A8">
        <w:rPr>
          <w:rFonts w:ascii="Times New Roman" w:hAnsi="Times New Roman"/>
          <w:sz w:val="24"/>
        </w:rPr>
        <w:t>need</w:t>
      </w:r>
      <w:r w:rsidRPr="006723A8">
        <w:rPr>
          <w:rFonts w:ascii="Times New Roman" w:hAnsi="Times New Roman"/>
          <w:sz w:val="24"/>
        </w:rPr>
        <w:t xml:space="preserve"> </w:t>
      </w:r>
      <w:r w:rsidR="00CA6055" w:rsidRPr="006723A8">
        <w:rPr>
          <w:rFonts w:ascii="Times New Roman" w:hAnsi="Times New Roman"/>
          <w:sz w:val="24"/>
        </w:rPr>
        <w:t xml:space="preserve">tööohutuse tagamisel </w:t>
      </w:r>
      <w:r w:rsidRPr="006723A8">
        <w:rPr>
          <w:rFonts w:ascii="Times New Roman" w:hAnsi="Times New Roman"/>
          <w:sz w:val="24"/>
        </w:rPr>
        <w:t>sisulis</w:t>
      </w:r>
      <w:r w:rsidR="00BA2A17" w:rsidRPr="006723A8">
        <w:rPr>
          <w:rFonts w:ascii="Times New Roman" w:hAnsi="Times New Roman"/>
          <w:sz w:val="24"/>
        </w:rPr>
        <w:t>e</w:t>
      </w:r>
      <w:r w:rsidRPr="006723A8">
        <w:rPr>
          <w:rFonts w:ascii="Times New Roman" w:hAnsi="Times New Roman"/>
          <w:sz w:val="24"/>
        </w:rPr>
        <w:t xml:space="preserve"> väärtus</w:t>
      </w:r>
      <w:r w:rsidR="00BA2A17" w:rsidRPr="006723A8">
        <w:rPr>
          <w:rFonts w:ascii="Times New Roman" w:hAnsi="Times New Roman"/>
          <w:sz w:val="24"/>
        </w:rPr>
        <w:t>ega</w:t>
      </w:r>
      <w:r w:rsidRPr="006723A8">
        <w:rPr>
          <w:rFonts w:ascii="Times New Roman" w:hAnsi="Times New Roman"/>
          <w:sz w:val="24"/>
        </w:rPr>
        <w:t>. Muudatuse järel muutub asutuste rollijaotus selgemaks: ehitiste tehniline ja funktsionaalne vastavus jääb ehitusjärel</w:t>
      </w:r>
      <w:r w:rsidR="00BA2A17" w:rsidRPr="006723A8">
        <w:rPr>
          <w:rFonts w:ascii="Times New Roman" w:hAnsi="Times New Roman"/>
          <w:sz w:val="24"/>
        </w:rPr>
        <w:t>e</w:t>
      </w:r>
      <w:r w:rsidRPr="006723A8">
        <w:rPr>
          <w:rFonts w:ascii="Times New Roman" w:hAnsi="Times New Roman"/>
          <w:sz w:val="24"/>
        </w:rPr>
        <w:t xml:space="preserve">valve pädevusse, TI keskendub töökeskkonna sisulisele ohutusele pärast töökorralduse rakendumist. Mõju ulatus on väike, kuna muudatus ei nõua </w:t>
      </w:r>
      <w:proofErr w:type="spellStart"/>
      <w:r w:rsidRPr="006723A8">
        <w:rPr>
          <w:rFonts w:ascii="Times New Roman" w:hAnsi="Times New Roman"/>
          <w:sz w:val="24"/>
        </w:rPr>
        <w:t>TI-lt</w:t>
      </w:r>
      <w:proofErr w:type="spellEnd"/>
      <w:r w:rsidRPr="006723A8">
        <w:rPr>
          <w:rFonts w:ascii="Times New Roman" w:hAnsi="Times New Roman"/>
          <w:sz w:val="24"/>
        </w:rPr>
        <w:t xml:space="preserve"> kohanemistegevusi. Mõju sagedus on väike, kuna ehitiste ülevaatusi tehakse omavalitsuste taotlusel harva. Ebasoovitavaid mõjusid ei tuvastatud.</w:t>
      </w:r>
    </w:p>
    <w:p w14:paraId="123A729C" w14:textId="77777777" w:rsidR="00F27FB4" w:rsidRPr="006723A8" w:rsidRDefault="00F27FB4" w:rsidP="00FD53F1">
      <w:pPr>
        <w:ind w:right="453"/>
        <w:rPr>
          <w:rFonts w:ascii="Times New Roman" w:hAnsi="Times New Roman"/>
          <w:sz w:val="24"/>
        </w:rPr>
      </w:pPr>
    </w:p>
    <w:p w14:paraId="674B91ED" w14:textId="5FC1B730" w:rsidR="00F27FB4" w:rsidRPr="006723A8" w:rsidRDefault="00F27FB4" w:rsidP="00FD53F1">
      <w:pPr>
        <w:ind w:right="453"/>
        <w:rPr>
          <w:rFonts w:ascii="Times New Roman" w:hAnsi="Times New Roman"/>
          <w:b/>
          <w:bCs/>
          <w:i/>
          <w:iCs/>
          <w:sz w:val="24"/>
        </w:rPr>
      </w:pPr>
      <w:r w:rsidRPr="006723A8">
        <w:rPr>
          <w:rFonts w:ascii="Times New Roman" w:hAnsi="Times New Roman"/>
          <w:b/>
          <w:bCs/>
          <w:i/>
          <w:iCs/>
          <w:sz w:val="24"/>
        </w:rPr>
        <w:t>Muudatus 10: muutub trahvide regulatsioon (T</w:t>
      </w:r>
      <w:r w:rsidR="00261F6B" w:rsidRPr="006723A8">
        <w:rPr>
          <w:rFonts w:ascii="Times New Roman" w:hAnsi="Times New Roman"/>
          <w:b/>
          <w:bCs/>
          <w:i/>
          <w:iCs/>
          <w:sz w:val="24"/>
        </w:rPr>
        <w:t>I</w:t>
      </w:r>
      <w:r w:rsidRPr="006723A8">
        <w:rPr>
          <w:rFonts w:ascii="Times New Roman" w:hAnsi="Times New Roman"/>
          <w:b/>
          <w:bCs/>
          <w:i/>
          <w:iCs/>
          <w:sz w:val="24"/>
        </w:rPr>
        <w:t xml:space="preserve"> saab kohaldada väärteomenetluses lühimenetlust nii töötajate kui ka tööandjate suhtes)</w:t>
      </w:r>
    </w:p>
    <w:p w14:paraId="22AB067B" w14:textId="77777777" w:rsidR="00261F6B" w:rsidRPr="006723A8" w:rsidRDefault="00261F6B" w:rsidP="00FD53F1">
      <w:pPr>
        <w:ind w:right="453"/>
        <w:rPr>
          <w:rFonts w:ascii="Times New Roman" w:hAnsi="Times New Roman"/>
          <w:b/>
          <w:bCs/>
          <w:i/>
          <w:iCs/>
          <w:sz w:val="24"/>
        </w:rPr>
      </w:pPr>
    </w:p>
    <w:p w14:paraId="592A2755" w14:textId="432CB677" w:rsidR="00F27FB4" w:rsidRPr="006723A8" w:rsidRDefault="00F27FB4" w:rsidP="00FD53F1">
      <w:pPr>
        <w:ind w:right="453"/>
        <w:rPr>
          <w:rFonts w:ascii="Times New Roman" w:hAnsi="Times New Roman"/>
          <w:sz w:val="24"/>
        </w:rPr>
      </w:pPr>
      <w:r w:rsidRPr="006723A8">
        <w:rPr>
          <w:rFonts w:ascii="Times New Roman" w:hAnsi="Times New Roman"/>
          <w:sz w:val="24"/>
        </w:rPr>
        <w:t xml:space="preserve">Muudatused annavad </w:t>
      </w:r>
      <w:proofErr w:type="spellStart"/>
      <w:r w:rsidRPr="006723A8">
        <w:rPr>
          <w:rFonts w:ascii="Times New Roman" w:hAnsi="Times New Roman"/>
          <w:sz w:val="24"/>
        </w:rPr>
        <w:t>TI-le</w:t>
      </w:r>
      <w:proofErr w:type="spellEnd"/>
      <w:r w:rsidRPr="006723A8">
        <w:rPr>
          <w:rFonts w:ascii="Times New Roman" w:hAnsi="Times New Roman"/>
          <w:sz w:val="24"/>
        </w:rPr>
        <w:t xml:space="preserve"> uue võimaluse tööohutuse järelevalves</w:t>
      </w:r>
      <w:r w:rsidR="00D74646">
        <w:rPr>
          <w:rFonts w:ascii="Times New Roman" w:hAnsi="Times New Roman"/>
          <w:sz w:val="24"/>
        </w:rPr>
        <w:t xml:space="preserve"> –</w:t>
      </w:r>
      <w:r w:rsidRPr="006723A8">
        <w:rPr>
          <w:rFonts w:ascii="Times New Roman" w:hAnsi="Times New Roman"/>
          <w:sz w:val="24"/>
        </w:rPr>
        <w:t xml:space="preserve"> võimalus</w:t>
      </w:r>
      <w:r w:rsidR="00D74646">
        <w:rPr>
          <w:rFonts w:ascii="Times New Roman" w:hAnsi="Times New Roman"/>
          <w:sz w:val="24"/>
        </w:rPr>
        <w:t>e</w:t>
      </w:r>
      <w:r w:rsidRPr="006723A8">
        <w:rPr>
          <w:rFonts w:ascii="Times New Roman" w:hAnsi="Times New Roman"/>
          <w:sz w:val="24"/>
        </w:rPr>
        <w:t xml:space="preserve"> määrata mõjutustrahv lühimenetluses. Praktiliselt toob see kaasa vajaduse tööinspektoritel senisest põhjalikumalt</w:t>
      </w:r>
      <w:r w:rsidR="007D1CA7">
        <w:rPr>
          <w:rFonts w:ascii="Times New Roman" w:hAnsi="Times New Roman"/>
          <w:sz w:val="24"/>
        </w:rPr>
        <w:t xml:space="preserve"> </w:t>
      </w:r>
      <w:r w:rsidR="007D1CA7" w:rsidRPr="006723A8">
        <w:rPr>
          <w:rFonts w:ascii="Times New Roman" w:hAnsi="Times New Roman"/>
          <w:sz w:val="24"/>
        </w:rPr>
        <w:t xml:space="preserve">hinnata </w:t>
      </w:r>
      <w:r w:rsidRPr="006723A8">
        <w:rPr>
          <w:rFonts w:ascii="Times New Roman" w:hAnsi="Times New Roman"/>
          <w:sz w:val="24"/>
        </w:rPr>
        <w:t>ja otsustada, kas rakendada mõjutustrahvi või alustada väärteomenetlust. See võib lisada töökoormust keerulisemate juhtumite lahendamisel, ku</w:t>
      </w:r>
      <w:r w:rsidR="002A21A6">
        <w:rPr>
          <w:rFonts w:ascii="Times New Roman" w:hAnsi="Times New Roman"/>
          <w:sz w:val="24"/>
        </w:rPr>
        <w:t>i</w:t>
      </w:r>
      <w:r w:rsidRPr="006723A8">
        <w:rPr>
          <w:rFonts w:ascii="Times New Roman" w:hAnsi="Times New Roman"/>
          <w:sz w:val="24"/>
        </w:rPr>
        <w:t xml:space="preserve"> töötaja ja tööandja annavad vastuolulist teavet. Samas võimaldab mõjutustrahv lahendada selged rikkumised kiirelt ja väiksema menetluskoormusega, vähendades ressursikulu võrreldes täismahus väärteomenetlusega.</w:t>
      </w:r>
    </w:p>
    <w:p w14:paraId="4133D9D8" w14:textId="77777777" w:rsidR="00F27FB4" w:rsidRPr="006723A8" w:rsidRDefault="00F27FB4" w:rsidP="00FD53F1">
      <w:pPr>
        <w:ind w:right="453"/>
        <w:rPr>
          <w:rFonts w:ascii="Times New Roman" w:hAnsi="Times New Roman"/>
          <w:sz w:val="24"/>
        </w:rPr>
      </w:pPr>
    </w:p>
    <w:p w14:paraId="7D3917DF" w14:textId="7CEDA7BF" w:rsidR="00F27FB4" w:rsidRPr="006723A8" w:rsidRDefault="00F27FB4" w:rsidP="00FD53F1">
      <w:pPr>
        <w:ind w:right="453"/>
        <w:rPr>
          <w:rFonts w:ascii="Times New Roman" w:hAnsi="Times New Roman"/>
          <w:color w:val="202020"/>
          <w:sz w:val="24"/>
          <w:lang w:eastAsia="et-EE"/>
        </w:rPr>
      </w:pPr>
      <w:r w:rsidRPr="006723A8">
        <w:rPr>
          <w:rFonts w:ascii="Times New Roman" w:hAnsi="Times New Roman"/>
          <w:color w:val="202020"/>
          <w:sz w:val="24"/>
          <w:lang w:eastAsia="et-EE"/>
        </w:rPr>
        <w:t>Mõju avaldumise sagedus on keskmine, kuivõrd väärteomenetlus on regulaarne, aga mitte igapäevane tegevus.</w:t>
      </w:r>
    </w:p>
    <w:p w14:paraId="1255AF24" w14:textId="77777777" w:rsidR="00F27FB4" w:rsidRPr="006723A8" w:rsidRDefault="00F27FB4" w:rsidP="00FD53F1">
      <w:pPr>
        <w:ind w:right="453"/>
        <w:rPr>
          <w:rFonts w:ascii="Times New Roman" w:hAnsi="Times New Roman"/>
          <w:sz w:val="24"/>
        </w:rPr>
      </w:pPr>
    </w:p>
    <w:p w14:paraId="7C2CA58E" w14:textId="77777777" w:rsidR="00F27FB4" w:rsidRPr="006723A8" w:rsidRDefault="00F27FB4" w:rsidP="00FD53F1">
      <w:pPr>
        <w:ind w:right="453"/>
        <w:rPr>
          <w:rFonts w:ascii="Times New Roman" w:hAnsi="Times New Roman"/>
          <w:sz w:val="24"/>
        </w:rPr>
      </w:pPr>
      <w:r w:rsidRPr="006723A8">
        <w:rPr>
          <w:rFonts w:ascii="Times New Roman" w:hAnsi="Times New Roman"/>
          <w:sz w:val="24"/>
        </w:rPr>
        <w:t>Ebasoovitavate mõjude kaasnemise risk</w:t>
      </w:r>
    </w:p>
    <w:p w14:paraId="57D8429A" w14:textId="7C43B67F" w:rsidR="00F27FB4" w:rsidRPr="006723A8" w:rsidRDefault="00F27FB4" w:rsidP="00FD53F1">
      <w:pPr>
        <w:ind w:right="453"/>
        <w:rPr>
          <w:rFonts w:ascii="Times New Roman" w:hAnsi="Times New Roman"/>
          <w:sz w:val="24"/>
        </w:rPr>
      </w:pPr>
      <w:r w:rsidRPr="006723A8">
        <w:rPr>
          <w:rFonts w:ascii="Times New Roman" w:hAnsi="Times New Roman"/>
          <w:sz w:val="24"/>
        </w:rPr>
        <w:t xml:space="preserve">Esineb risk, et tööinspektorite otsustuspraktika muutub ebaühtlaseks, kuivõrd peab otsustama, kas trahvida ning kas </w:t>
      </w:r>
      <w:r w:rsidR="00F334C1" w:rsidRPr="006723A8">
        <w:rPr>
          <w:rFonts w:ascii="Times New Roman" w:hAnsi="Times New Roman"/>
          <w:sz w:val="24"/>
        </w:rPr>
        <w:t>algatada</w:t>
      </w:r>
      <w:r w:rsidRPr="006723A8">
        <w:rPr>
          <w:rFonts w:ascii="Times New Roman" w:hAnsi="Times New Roman"/>
          <w:sz w:val="24"/>
        </w:rPr>
        <w:t xml:space="preserve"> lühi</w:t>
      </w:r>
      <w:r w:rsidR="00F334C1" w:rsidRPr="006723A8">
        <w:rPr>
          <w:rFonts w:ascii="Times New Roman" w:hAnsi="Times New Roman"/>
          <w:sz w:val="24"/>
        </w:rPr>
        <w:t>-</w:t>
      </w:r>
      <w:r w:rsidRPr="006723A8">
        <w:rPr>
          <w:rFonts w:ascii="Times New Roman" w:hAnsi="Times New Roman"/>
          <w:sz w:val="24"/>
        </w:rPr>
        <w:t xml:space="preserve"> või tavamenetlus. Kui mõjutustrahve kasutatakse sageli, võib tekkida sihtrühmade seas tajutud oht, et mõjutustrahvi kasutatakse liiga kergekäeliselt, mis seab TI usaldusväärsuse kahtluse alla. Riskide realiseerumise vältimiseks on vaja</w:t>
      </w:r>
      <w:r w:rsidR="00475D69">
        <w:rPr>
          <w:rFonts w:ascii="Times New Roman" w:hAnsi="Times New Roman"/>
          <w:sz w:val="24"/>
        </w:rPr>
        <w:t xml:space="preserve"> kujundada</w:t>
      </w:r>
      <w:r w:rsidRPr="006723A8">
        <w:rPr>
          <w:rFonts w:ascii="Times New Roman" w:hAnsi="Times New Roman"/>
          <w:sz w:val="24"/>
        </w:rPr>
        <w:t xml:space="preserve"> selge</w:t>
      </w:r>
      <w:r w:rsidR="00336712">
        <w:rPr>
          <w:rFonts w:ascii="Times New Roman" w:hAnsi="Times New Roman"/>
          <w:sz w:val="24"/>
        </w:rPr>
        <w:t>d</w:t>
      </w:r>
      <w:r w:rsidRPr="006723A8">
        <w:rPr>
          <w:rFonts w:ascii="Times New Roman" w:hAnsi="Times New Roman"/>
          <w:sz w:val="24"/>
        </w:rPr>
        <w:t xml:space="preserve"> juhis</w:t>
      </w:r>
      <w:r w:rsidR="00336712">
        <w:rPr>
          <w:rFonts w:ascii="Times New Roman" w:hAnsi="Times New Roman"/>
          <w:sz w:val="24"/>
        </w:rPr>
        <w:t>ed</w:t>
      </w:r>
      <w:r w:rsidRPr="006723A8">
        <w:rPr>
          <w:rFonts w:ascii="Times New Roman" w:hAnsi="Times New Roman"/>
          <w:sz w:val="24"/>
        </w:rPr>
        <w:t>, koolituse</w:t>
      </w:r>
      <w:r w:rsidR="00336712">
        <w:rPr>
          <w:rFonts w:ascii="Times New Roman" w:hAnsi="Times New Roman"/>
          <w:sz w:val="24"/>
        </w:rPr>
        <w:t>d</w:t>
      </w:r>
      <w:r w:rsidRPr="006723A8">
        <w:rPr>
          <w:rFonts w:ascii="Times New Roman" w:hAnsi="Times New Roman"/>
          <w:sz w:val="24"/>
        </w:rPr>
        <w:t xml:space="preserve"> ja sisemi</w:t>
      </w:r>
      <w:r w:rsidR="00336712">
        <w:rPr>
          <w:rFonts w:ascii="Times New Roman" w:hAnsi="Times New Roman"/>
          <w:sz w:val="24"/>
        </w:rPr>
        <w:t>n</w:t>
      </w:r>
      <w:r w:rsidRPr="006723A8">
        <w:rPr>
          <w:rFonts w:ascii="Times New Roman" w:hAnsi="Times New Roman"/>
          <w:sz w:val="24"/>
        </w:rPr>
        <w:t>e praktika, mis aitab tagada otsuste ühtsus</w:t>
      </w:r>
      <w:r w:rsidR="00B04F2B">
        <w:rPr>
          <w:rFonts w:ascii="Times New Roman" w:hAnsi="Times New Roman"/>
          <w:sz w:val="24"/>
        </w:rPr>
        <w:t>e</w:t>
      </w:r>
      <w:r w:rsidRPr="006723A8">
        <w:rPr>
          <w:rFonts w:ascii="Times New Roman" w:hAnsi="Times New Roman"/>
          <w:sz w:val="24"/>
        </w:rPr>
        <w:t xml:space="preserve"> ja usaldusväärsus</w:t>
      </w:r>
      <w:r w:rsidR="00B04F2B">
        <w:rPr>
          <w:rFonts w:ascii="Times New Roman" w:hAnsi="Times New Roman"/>
          <w:sz w:val="24"/>
        </w:rPr>
        <w:t>e</w:t>
      </w:r>
      <w:r w:rsidRPr="006723A8">
        <w:rPr>
          <w:rFonts w:ascii="Times New Roman" w:hAnsi="Times New Roman"/>
          <w:sz w:val="24"/>
        </w:rPr>
        <w:t>.</w:t>
      </w:r>
    </w:p>
    <w:p w14:paraId="1E7FFE44" w14:textId="77777777" w:rsidR="00F27FB4" w:rsidRPr="006723A8" w:rsidRDefault="00F27FB4" w:rsidP="00F27FB4">
      <w:pPr>
        <w:rPr>
          <w:rFonts w:ascii="Times New Roman" w:hAnsi="Times New Roman"/>
          <w:sz w:val="24"/>
        </w:rPr>
      </w:pPr>
    </w:p>
    <w:p w14:paraId="2F4A34E5" w14:textId="58ED7C3B" w:rsidR="00F27FB4" w:rsidRPr="006723A8" w:rsidRDefault="00F27FB4" w:rsidP="00FD53F1">
      <w:pPr>
        <w:ind w:right="453"/>
        <w:rPr>
          <w:rFonts w:ascii="Times New Roman" w:hAnsi="Times New Roman"/>
          <w:b/>
          <w:bCs/>
          <w:i/>
          <w:iCs/>
          <w:sz w:val="24"/>
        </w:rPr>
      </w:pPr>
      <w:r w:rsidRPr="006723A8">
        <w:rPr>
          <w:rFonts w:ascii="Times New Roman" w:hAnsi="Times New Roman"/>
          <w:b/>
          <w:bCs/>
          <w:i/>
          <w:iCs/>
          <w:sz w:val="24"/>
        </w:rPr>
        <w:t>Muudatus 11: jae- ja hulgikaubanduse ning finants- ja kindlustustegevuse valdkonna tööandjad ei pea esitama lähetusdeklaratsiooni</w:t>
      </w:r>
    </w:p>
    <w:p w14:paraId="14A0C48D" w14:textId="77777777" w:rsidR="00261F6B" w:rsidRPr="006723A8" w:rsidRDefault="00261F6B" w:rsidP="00FD53F1">
      <w:pPr>
        <w:ind w:right="453"/>
        <w:rPr>
          <w:rFonts w:ascii="Times New Roman" w:hAnsi="Times New Roman"/>
          <w:b/>
          <w:bCs/>
          <w:i/>
          <w:iCs/>
          <w:sz w:val="24"/>
        </w:rPr>
      </w:pPr>
    </w:p>
    <w:p w14:paraId="4CDC05E4" w14:textId="72C4F4FB" w:rsidR="00F27FB4" w:rsidRPr="006723A8" w:rsidRDefault="00F27FB4" w:rsidP="00FD53F1">
      <w:pPr>
        <w:ind w:right="453"/>
        <w:rPr>
          <w:rFonts w:ascii="Times New Roman" w:hAnsi="Times New Roman"/>
          <w:color w:val="202020"/>
          <w:sz w:val="24"/>
          <w:lang w:eastAsia="et-EE"/>
        </w:rPr>
      </w:pPr>
      <w:r w:rsidRPr="006723A8">
        <w:rPr>
          <w:rFonts w:ascii="Times New Roman" w:hAnsi="Times New Roman"/>
          <w:sz w:val="24"/>
        </w:rPr>
        <w:t xml:space="preserve">Muudatuse tulemusena väheneb </w:t>
      </w:r>
      <w:proofErr w:type="spellStart"/>
      <w:r w:rsidRPr="006723A8">
        <w:rPr>
          <w:rFonts w:ascii="Times New Roman" w:hAnsi="Times New Roman"/>
          <w:sz w:val="24"/>
        </w:rPr>
        <w:t>TI-le</w:t>
      </w:r>
      <w:proofErr w:type="spellEnd"/>
      <w:r w:rsidRPr="006723A8">
        <w:rPr>
          <w:rFonts w:ascii="Times New Roman" w:hAnsi="Times New Roman"/>
          <w:sz w:val="24"/>
        </w:rPr>
        <w:t xml:space="preserve"> laekuvate lähetus</w:t>
      </w:r>
      <w:r w:rsidR="008837DC" w:rsidRPr="006723A8">
        <w:rPr>
          <w:rFonts w:ascii="Times New Roman" w:hAnsi="Times New Roman"/>
          <w:sz w:val="24"/>
        </w:rPr>
        <w:t>deklaratsiooni</w:t>
      </w:r>
      <w:r w:rsidRPr="006723A8">
        <w:rPr>
          <w:rFonts w:ascii="Times New Roman" w:hAnsi="Times New Roman"/>
          <w:sz w:val="24"/>
        </w:rPr>
        <w:t xml:space="preserve">de hulk ning seeläbi ka deklaratsioonide menetlemisest ja nende alusel planeeritavast järelevalvest tulenev töökoormus. Vabanevad ressursid võimaldavad keskenduda enam valdkondadele, kus rikkumiste risk on suurem (töötlev tööstus, ehitus, veondus ja laondus). </w:t>
      </w:r>
      <w:r w:rsidRPr="006723A8">
        <w:rPr>
          <w:rFonts w:ascii="Times New Roman" w:hAnsi="Times New Roman"/>
          <w:color w:val="202020"/>
          <w:sz w:val="24"/>
          <w:lang w:eastAsia="et-EE"/>
        </w:rPr>
        <w:t>Avalduva mõju ulatus on väike, kuivõrd TI kohustuste maht väheneb konkreetsete</w:t>
      </w:r>
      <w:r w:rsidR="00FF2CFE" w:rsidRPr="006723A8">
        <w:rPr>
          <w:rFonts w:ascii="Times New Roman" w:hAnsi="Times New Roman"/>
          <w:color w:val="202020"/>
          <w:sz w:val="24"/>
          <w:lang w:eastAsia="et-EE"/>
        </w:rPr>
        <w:t>s</w:t>
      </w:r>
      <w:r w:rsidRPr="006723A8">
        <w:rPr>
          <w:rFonts w:ascii="Times New Roman" w:hAnsi="Times New Roman"/>
          <w:color w:val="202020"/>
          <w:sz w:val="24"/>
          <w:lang w:eastAsia="et-EE"/>
        </w:rPr>
        <w:t xml:space="preserve"> sektorite</w:t>
      </w:r>
      <w:r w:rsidR="00FF2CFE" w:rsidRPr="006723A8">
        <w:rPr>
          <w:rFonts w:ascii="Times New Roman" w:hAnsi="Times New Roman"/>
          <w:color w:val="202020"/>
          <w:sz w:val="24"/>
          <w:lang w:eastAsia="et-EE"/>
        </w:rPr>
        <w:t>s</w:t>
      </w:r>
      <w:r w:rsidRPr="006723A8">
        <w:rPr>
          <w:rFonts w:ascii="Times New Roman" w:hAnsi="Times New Roman"/>
          <w:color w:val="202020"/>
          <w:sz w:val="24"/>
          <w:lang w:eastAsia="et-EE"/>
        </w:rPr>
        <w:t xml:space="preserve"> ning see ei nõua märkimisväärset kohanemist. Mõju sagedus on keskmine, kuna lähetusdeklaratsioonide menetlemine ja järelevalve </w:t>
      </w:r>
      <w:r w:rsidR="00C4451A" w:rsidRPr="006723A8">
        <w:rPr>
          <w:rFonts w:ascii="Times New Roman" w:hAnsi="Times New Roman"/>
          <w:color w:val="202020"/>
          <w:sz w:val="24"/>
          <w:lang w:eastAsia="et-EE"/>
        </w:rPr>
        <w:t>o</w:t>
      </w:r>
      <w:r w:rsidRPr="006723A8">
        <w:rPr>
          <w:rFonts w:ascii="Times New Roman" w:hAnsi="Times New Roman"/>
          <w:color w:val="202020"/>
          <w:sz w:val="24"/>
          <w:lang w:eastAsia="et-EE"/>
        </w:rPr>
        <w:t xml:space="preserve">n TI jaoks regulaarsed tegevused. </w:t>
      </w:r>
    </w:p>
    <w:p w14:paraId="2FDAC75B" w14:textId="77777777" w:rsidR="00F27FB4" w:rsidRPr="006723A8" w:rsidRDefault="00F27FB4" w:rsidP="00FD53F1">
      <w:pPr>
        <w:ind w:right="453"/>
        <w:rPr>
          <w:rFonts w:ascii="Times New Roman" w:hAnsi="Times New Roman"/>
          <w:sz w:val="24"/>
        </w:rPr>
      </w:pPr>
    </w:p>
    <w:p w14:paraId="771ECB7E" w14:textId="00B49096" w:rsidR="00F27FB4" w:rsidRPr="006723A8" w:rsidRDefault="00F27FB4" w:rsidP="00FD53F1">
      <w:pPr>
        <w:ind w:right="453"/>
        <w:rPr>
          <w:rFonts w:ascii="Times New Roman" w:hAnsi="Times New Roman"/>
          <w:b/>
          <w:bCs/>
          <w:i/>
          <w:iCs/>
          <w:sz w:val="24"/>
        </w:rPr>
      </w:pPr>
      <w:r w:rsidRPr="006723A8">
        <w:rPr>
          <w:rFonts w:ascii="Times New Roman" w:hAnsi="Times New Roman"/>
          <w:b/>
          <w:bCs/>
          <w:i/>
          <w:iCs/>
          <w:sz w:val="24"/>
        </w:rPr>
        <w:t>Muudatus</w:t>
      </w:r>
      <w:r w:rsidR="00284DED" w:rsidRPr="006723A8">
        <w:rPr>
          <w:rFonts w:ascii="Times New Roman" w:hAnsi="Times New Roman"/>
          <w:b/>
          <w:bCs/>
          <w:i/>
          <w:iCs/>
          <w:sz w:val="24"/>
        </w:rPr>
        <w:t>ed</w:t>
      </w:r>
      <w:r w:rsidRPr="006723A8">
        <w:rPr>
          <w:rFonts w:ascii="Times New Roman" w:hAnsi="Times New Roman"/>
          <w:b/>
          <w:bCs/>
          <w:i/>
          <w:iCs/>
          <w:sz w:val="24"/>
        </w:rPr>
        <w:t xml:space="preserve"> 12</w:t>
      </w:r>
      <w:r w:rsidR="00284DED" w:rsidRPr="006723A8">
        <w:rPr>
          <w:rFonts w:ascii="Times New Roman" w:hAnsi="Times New Roman"/>
          <w:b/>
          <w:bCs/>
          <w:i/>
          <w:iCs/>
          <w:sz w:val="24"/>
        </w:rPr>
        <w:t xml:space="preserve"> ja 13</w:t>
      </w:r>
      <w:r w:rsidRPr="006723A8">
        <w:rPr>
          <w:rFonts w:ascii="Times New Roman" w:hAnsi="Times New Roman"/>
          <w:b/>
          <w:bCs/>
          <w:i/>
          <w:iCs/>
          <w:sz w:val="24"/>
        </w:rPr>
        <w:t>: TI saab õiguse teha järelevalvet töövõtuahela ja töötamise kestuse registreerimise üle</w:t>
      </w:r>
      <w:r w:rsidR="00F23218" w:rsidRPr="006723A8">
        <w:rPr>
          <w:rFonts w:ascii="Times New Roman" w:hAnsi="Times New Roman"/>
          <w:b/>
          <w:bCs/>
          <w:i/>
          <w:iCs/>
          <w:sz w:val="24"/>
        </w:rPr>
        <w:t xml:space="preserve"> ja töötamise registrisse andmete esitamise üle</w:t>
      </w:r>
    </w:p>
    <w:p w14:paraId="30B35DD5" w14:textId="77777777" w:rsidR="00261F6B" w:rsidRPr="006723A8" w:rsidRDefault="00261F6B" w:rsidP="00FD53F1">
      <w:pPr>
        <w:ind w:right="453"/>
        <w:rPr>
          <w:rFonts w:ascii="Times New Roman" w:hAnsi="Times New Roman"/>
          <w:b/>
          <w:bCs/>
          <w:i/>
          <w:iCs/>
          <w:sz w:val="24"/>
        </w:rPr>
      </w:pPr>
    </w:p>
    <w:p w14:paraId="73718E04" w14:textId="49997E1A" w:rsidR="00F27FB4" w:rsidRPr="006723A8" w:rsidRDefault="00F27FB4" w:rsidP="00FD53F1">
      <w:pPr>
        <w:ind w:right="453"/>
        <w:rPr>
          <w:rFonts w:ascii="Times New Roman" w:hAnsi="Times New Roman"/>
          <w:sz w:val="24"/>
        </w:rPr>
      </w:pPr>
      <w:r w:rsidRPr="006723A8">
        <w:rPr>
          <w:rFonts w:ascii="Times New Roman" w:hAnsi="Times New Roman"/>
          <w:sz w:val="24"/>
        </w:rPr>
        <w:t xml:space="preserve">Muudatusega saab TI õiguse kontrollida, kas </w:t>
      </w:r>
      <w:r w:rsidR="002D748C" w:rsidRPr="006723A8">
        <w:rPr>
          <w:rFonts w:ascii="Times New Roman" w:hAnsi="Times New Roman"/>
          <w:sz w:val="24"/>
        </w:rPr>
        <w:t xml:space="preserve">tööandjad on esitanud andmed </w:t>
      </w:r>
      <w:proofErr w:type="spellStart"/>
      <w:r w:rsidR="002D748C" w:rsidRPr="006723A8">
        <w:rPr>
          <w:rFonts w:ascii="Times New Roman" w:hAnsi="Times New Roman"/>
          <w:sz w:val="24"/>
        </w:rPr>
        <w:t>TÖR</w:t>
      </w:r>
      <w:r w:rsidR="009E42A5" w:rsidRPr="006723A8">
        <w:rPr>
          <w:rFonts w:ascii="Times New Roman" w:hAnsi="Times New Roman"/>
          <w:sz w:val="24"/>
        </w:rPr>
        <w:t>-</w:t>
      </w:r>
      <w:r w:rsidR="002D748C" w:rsidRPr="006723A8">
        <w:rPr>
          <w:rFonts w:ascii="Times New Roman" w:hAnsi="Times New Roman"/>
          <w:sz w:val="24"/>
        </w:rPr>
        <w:t>i</w:t>
      </w:r>
      <w:proofErr w:type="spellEnd"/>
      <w:r w:rsidR="002D748C" w:rsidRPr="006723A8">
        <w:rPr>
          <w:rFonts w:ascii="Times New Roman" w:hAnsi="Times New Roman"/>
          <w:sz w:val="24"/>
        </w:rPr>
        <w:t xml:space="preserve"> ning kas </w:t>
      </w:r>
      <w:r w:rsidRPr="006723A8">
        <w:rPr>
          <w:rFonts w:ascii="Times New Roman" w:hAnsi="Times New Roman"/>
          <w:sz w:val="24"/>
        </w:rPr>
        <w:t>ehitusvaldkonnas on täidetud kohustus esitada andmed TTKI-</w:t>
      </w:r>
      <w:proofErr w:type="spellStart"/>
      <w:r w:rsidRPr="006723A8">
        <w:rPr>
          <w:rFonts w:ascii="Times New Roman" w:hAnsi="Times New Roman"/>
          <w:sz w:val="24"/>
        </w:rPr>
        <w:t>sse</w:t>
      </w:r>
      <w:proofErr w:type="spellEnd"/>
      <w:r w:rsidRPr="006723A8">
        <w:rPr>
          <w:rFonts w:ascii="Times New Roman" w:hAnsi="Times New Roman"/>
          <w:sz w:val="24"/>
        </w:rPr>
        <w:t xml:space="preserve">. See tähendab, et TI võib </w:t>
      </w:r>
      <w:r w:rsidRPr="006723A8">
        <w:rPr>
          <w:rFonts w:ascii="Times New Roman" w:hAnsi="Times New Roman"/>
          <w:sz w:val="24"/>
        </w:rPr>
        <w:lastRenderedPageBreak/>
        <w:t>edaspidi iseseisvalt kontrollida, kas andmed on süsteemi korrektselt esitatud, ning vajaduse</w:t>
      </w:r>
      <w:r w:rsidR="00023FA6">
        <w:rPr>
          <w:rFonts w:ascii="Times New Roman" w:hAnsi="Times New Roman"/>
          <w:sz w:val="24"/>
        </w:rPr>
        <w:t xml:space="preserve"> korra</w:t>
      </w:r>
      <w:r w:rsidRPr="006723A8">
        <w:rPr>
          <w:rFonts w:ascii="Times New Roman" w:hAnsi="Times New Roman"/>
          <w:sz w:val="24"/>
        </w:rPr>
        <w:t xml:space="preserve">l nõuda nende täiendamist või parandamist. Kehtiva regulatsiooni kohaselt peab TI selliste puuduste avastamisel teavitama Maksu- ja Tolliametit, kes </w:t>
      </w:r>
      <w:r w:rsidR="00B93D0E" w:rsidRPr="006723A8">
        <w:rPr>
          <w:rFonts w:ascii="Times New Roman" w:hAnsi="Times New Roman"/>
          <w:sz w:val="24"/>
        </w:rPr>
        <w:t xml:space="preserve">algatab </w:t>
      </w:r>
      <w:r w:rsidRPr="006723A8">
        <w:rPr>
          <w:rFonts w:ascii="Times New Roman" w:hAnsi="Times New Roman"/>
          <w:sz w:val="24"/>
        </w:rPr>
        <w:t xml:space="preserve">rikkumismenetluse. See tekitab viivitusi ja dubleerivat tegevust. Kuigi tegemist on tehnilise muudatusega, mõjutab see oluliselt järelevalvepraktikat, suurendades riikliku järelevalve tõhusust. Muudatusega </w:t>
      </w:r>
      <w:r w:rsidR="00A55E91" w:rsidRPr="006723A8">
        <w:rPr>
          <w:rFonts w:ascii="Times New Roman" w:hAnsi="Times New Roman"/>
          <w:sz w:val="24"/>
        </w:rPr>
        <w:t>väheneb</w:t>
      </w:r>
      <w:r w:rsidRPr="006723A8">
        <w:rPr>
          <w:rFonts w:ascii="Times New Roman" w:hAnsi="Times New Roman"/>
          <w:sz w:val="24"/>
        </w:rPr>
        <w:t xml:space="preserve"> eelkõige Maksu- ja Tolliameti töökoormus. Avalduva mõju ulatus on keskmine, kuivõrd TI saab uue pädevuse ning nii TI kui ka Maksu- ja Tolliameti töökorraldus muutub, kuid see ei nõua asutustelt märkimisväärset kohanemist. Avalduva mõju sagedus on keskmine, kuna </w:t>
      </w:r>
      <w:r w:rsidR="00174E29" w:rsidRPr="006723A8">
        <w:rPr>
          <w:rFonts w:ascii="Times New Roman" w:hAnsi="Times New Roman"/>
          <w:sz w:val="24"/>
        </w:rPr>
        <w:t xml:space="preserve">kõnealuseid </w:t>
      </w:r>
      <w:r w:rsidRPr="006723A8">
        <w:rPr>
          <w:rFonts w:ascii="Times New Roman" w:hAnsi="Times New Roman"/>
          <w:sz w:val="24"/>
        </w:rPr>
        <w:t>puudusi avastatakse järelevalves järjepidevalt, kuigi mitte iga</w:t>
      </w:r>
      <w:r w:rsidR="000C4EA2" w:rsidRPr="006723A8">
        <w:rPr>
          <w:rFonts w:ascii="Times New Roman" w:hAnsi="Times New Roman"/>
          <w:sz w:val="24"/>
        </w:rPr>
        <w:t xml:space="preserve"> </w:t>
      </w:r>
      <w:r w:rsidRPr="006723A8">
        <w:rPr>
          <w:rFonts w:ascii="Times New Roman" w:hAnsi="Times New Roman"/>
          <w:sz w:val="24"/>
        </w:rPr>
        <w:t>päev. Ebasoovitavaid mõjusid ei tuvastatud.</w:t>
      </w:r>
    </w:p>
    <w:p w14:paraId="6662295C" w14:textId="77777777" w:rsidR="00F27FB4" w:rsidRPr="006723A8" w:rsidRDefault="00F27FB4" w:rsidP="00FD53F1">
      <w:pPr>
        <w:ind w:right="453"/>
        <w:rPr>
          <w:rFonts w:ascii="Times New Roman" w:hAnsi="Times New Roman"/>
          <w:sz w:val="24"/>
        </w:rPr>
      </w:pPr>
    </w:p>
    <w:p w14:paraId="5ED99CA4" w14:textId="77777777" w:rsidR="00F27FB4" w:rsidRPr="006723A8" w:rsidRDefault="00F27FB4" w:rsidP="00FD53F1">
      <w:pPr>
        <w:ind w:right="453"/>
        <w:rPr>
          <w:rFonts w:ascii="Times New Roman" w:hAnsi="Times New Roman"/>
          <w:sz w:val="24"/>
        </w:rPr>
      </w:pPr>
      <w:r w:rsidRPr="006723A8">
        <w:rPr>
          <w:rFonts w:ascii="Times New Roman" w:hAnsi="Times New Roman"/>
          <w:sz w:val="24"/>
        </w:rPr>
        <w:t>Kokkuvõttev hinnang muudatuste mõju olulisusele</w:t>
      </w:r>
    </w:p>
    <w:p w14:paraId="5D5B20D5" w14:textId="4CBD151B" w:rsidR="00F27FB4" w:rsidRPr="006723A8" w:rsidRDefault="00F27FB4" w:rsidP="00FD53F1">
      <w:pPr>
        <w:ind w:right="453"/>
        <w:rPr>
          <w:rFonts w:ascii="Times New Roman" w:hAnsi="Times New Roman"/>
          <w:sz w:val="24"/>
        </w:rPr>
      </w:pPr>
      <w:r w:rsidRPr="006723A8">
        <w:rPr>
          <w:rFonts w:ascii="Times New Roman" w:hAnsi="Times New Roman"/>
          <w:sz w:val="24"/>
        </w:rPr>
        <w:t>Muudatuste mõju riigivalitsemisele avaldub peamiselt TI (väheses ulatuses ka Maksu- ja Tolliameti) töökoormuse ja töökorralduse muutustes. Üldiselt vähenevad TI kohustused (nt osaühingu ainuo</w:t>
      </w:r>
      <w:r w:rsidR="00C560A1" w:rsidRPr="006723A8">
        <w:rPr>
          <w:rFonts w:ascii="Times New Roman" w:hAnsi="Times New Roman"/>
          <w:sz w:val="24"/>
        </w:rPr>
        <w:t>s</w:t>
      </w:r>
      <w:r w:rsidRPr="006723A8">
        <w:rPr>
          <w:rFonts w:ascii="Times New Roman" w:hAnsi="Times New Roman"/>
          <w:sz w:val="24"/>
        </w:rPr>
        <w:t xml:space="preserve">anike järelevalve, mikroettevõtete riskianalüüside kogumine, ehitiste töötingimuste kontroll, lähetusdeklaratsioonide menetlemine), mis võimaldab ressursse suunata sisulisema mõjuga järelevalvesse. Mõnes valdkonnas lisanduvad </w:t>
      </w:r>
      <w:proofErr w:type="spellStart"/>
      <w:r w:rsidRPr="006723A8">
        <w:rPr>
          <w:rFonts w:ascii="Times New Roman" w:hAnsi="Times New Roman"/>
          <w:sz w:val="24"/>
        </w:rPr>
        <w:t>T</w:t>
      </w:r>
      <w:r w:rsidR="00845F7C" w:rsidRPr="006723A8">
        <w:rPr>
          <w:rFonts w:ascii="Times New Roman" w:hAnsi="Times New Roman"/>
          <w:sz w:val="24"/>
        </w:rPr>
        <w:t>I-le</w:t>
      </w:r>
      <w:proofErr w:type="spellEnd"/>
      <w:r w:rsidRPr="006723A8">
        <w:rPr>
          <w:rFonts w:ascii="Times New Roman" w:hAnsi="Times New Roman"/>
          <w:sz w:val="24"/>
        </w:rPr>
        <w:t xml:space="preserve"> uued pädevused või tegevused (nt </w:t>
      </w:r>
      <w:r w:rsidR="00FD0D1E" w:rsidRPr="006723A8">
        <w:rPr>
          <w:rFonts w:ascii="Times New Roman" w:hAnsi="Times New Roman"/>
          <w:sz w:val="24"/>
        </w:rPr>
        <w:t>järelevalve</w:t>
      </w:r>
      <w:r w:rsidR="00FD0D1E">
        <w:rPr>
          <w:rFonts w:ascii="Times New Roman" w:hAnsi="Times New Roman"/>
          <w:sz w:val="24"/>
        </w:rPr>
        <w:t xml:space="preserve"> </w:t>
      </w:r>
      <w:r w:rsidRPr="006723A8">
        <w:rPr>
          <w:rFonts w:ascii="Times New Roman" w:hAnsi="Times New Roman"/>
          <w:sz w:val="24"/>
        </w:rPr>
        <w:t xml:space="preserve">töövõtuahelate ja töötamise kestuse registreerimise </w:t>
      </w:r>
      <w:r w:rsidR="00FD0D1E">
        <w:rPr>
          <w:rFonts w:ascii="Times New Roman" w:hAnsi="Times New Roman"/>
          <w:sz w:val="24"/>
        </w:rPr>
        <w:t>üle</w:t>
      </w:r>
      <w:r w:rsidRPr="006723A8">
        <w:rPr>
          <w:rFonts w:ascii="Times New Roman" w:hAnsi="Times New Roman"/>
          <w:sz w:val="24"/>
        </w:rPr>
        <w:t xml:space="preserve">, töötajate trahvimise ja lühimenetluse rakendamine). Need muudatused eeldavad küll tööpraktika kujundamist ja teatud lisakoormust, kuid ei ole inspektsiooni jaoks üleliia mahukad. Maksu- ja Tolliameti töökoormus väheneb, kuna osa kontrollifunktsioonist liigub </w:t>
      </w:r>
      <w:proofErr w:type="spellStart"/>
      <w:r w:rsidRPr="006723A8">
        <w:rPr>
          <w:rFonts w:ascii="Times New Roman" w:hAnsi="Times New Roman"/>
          <w:sz w:val="24"/>
        </w:rPr>
        <w:t>TI-le</w:t>
      </w:r>
      <w:proofErr w:type="spellEnd"/>
      <w:r w:rsidRPr="006723A8">
        <w:rPr>
          <w:rFonts w:ascii="Times New Roman" w:hAnsi="Times New Roman"/>
          <w:sz w:val="24"/>
        </w:rPr>
        <w:t xml:space="preserve">. Avalduva mõju ulatus </w:t>
      </w:r>
      <w:r w:rsidR="00483BD2" w:rsidRPr="006723A8">
        <w:rPr>
          <w:rFonts w:ascii="Times New Roman" w:hAnsi="Times New Roman"/>
          <w:sz w:val="24"/>
        </w:rPr>
        <w:t>ning sagedus</w:t>
      </w:r>
      <w:r w:rsidRPr="006723A8">
        <w:rPr>
          <w:rFonts w:ascii="Times New Roman" w:hAnsi="Times New Roman"/>
          <w:sz w:val="24"/>
        </w:rPr>
        <w:t xml:space="preserve"> on </w:t>
      </w:r>
      <w:r w:rsidR="005D6EBF" w:rsidRPr="006723A8">
        <w:rPr>
          <w:rFonts w:ascii="Times New Roman" w:hAnsi="Times New Roman"/>
          <w:sz w:val="24"/>
        </w:rPr>
        <w:t xml:space="preserve">olenevalt </w:t>
      </w:r>
      <w:r w:rsidR="00F82774" w:rsidRPr="006723A8">
        <w:rPr>
          <w:rFonts w:ascii="Times New Roman" w:hAnsi="Times New Roman"/>
          <w:sz w:val="24"/>
        </w:rPr>
        <w:t>muudatusest</w:t>
      </w:r>
      <w:r w:rsidRPr="006723A8">
        <w:rPr>
          <w:rFonts w:ascii="Times New Roman" w:hAnsi="Times New Roman"/>
          <w:sz w:val="24"/>
        </w:rPr>
        <w:t xml:space="preserve"> väike </w:t>
      </w:r>
      <w:r w:rsidR="00F82774" w:rsidRPr="006723A8">
        <w:rPr>
          <w:rFonts w:ascii="Times New Roman" w:hAnsi="Times New Roman"/>
          <w:sz w:val="24"/>
        </w:rPr>
        <w:t>kuni keskmine</w:t>
      </w:r>
      <w:r w:rsidRPr="006723A8">
        <w:rPr>
          <w:rFonts w:ascii="Times New Roman" w:hAnsi="Times New Roman"/>
          <w:sz w:val="24"/>
        </w:rPr>
        <w:t xml:space="preserve">, mis tähendab, et muudatused ei nõua </w:t>
      </w:r>
      <w:proofErr w:type="spellStart"/>
      <w:r w:rsidRPr="006723A8">
        <w:rPr>
          <w:rFonts w:ascii="Times New Roman" w:hAnsi="Times New Roman"/>
          <w:sz w:val="24"/>
        </w:rPr>
        <w:t>TI-lt</w:t>
      </w:r>
      <w:proofErr w:type="spellEnd"/>
      <w:r w:rsidRPr="006723A8">
        <w:rPr>
          <w:rFonts w:ascii="Times New Roman" w:hAnsi="Times New Roman"/>
          <w:sz w:val="24"/>
        </w:rPr>
        <w:t xml:space="preserve"> märkimisväärseid kohanemistegevusi, kuid vabastavad ressursse. Ebasoovitavate mõjude risk on seotud peamiselt sellega, et TI peab väärteomenetluste </w:t>
      </w:r>
      <w:r w:rsidR="00B64080" w:rsidRPr="006723A8">
        <w:rPr>
          <w:rFonts w:ascii="Times New Roman" w:hAnsi="Times New Roman"/>
          <w:sz w:val="24"/>
        </w:rPr>
        <w:t>puhul</w:t>
      </w:r>
      <w:r w:rsidRPr="006723A8">
        <w:rPr>
          <w:rFonts w:ascii="Times New Roman" w:hAnsi="Times New Roman"/>
          <w:sz w:val="24"/>
        </w:rPr>
        <w:t xml:space="preserve"> kujundama ühtse ja usaldusväärse otsustuspraktika (nt otsustam</w:t>
      </w:r>
      <w:r w:rsidR="00370A3E" w:rsidRPr="006723A8">
        <w:rPr>
          <w:rFonts w:ascii="Times New Roman" w:hAnsi="Times New Roman"/>
          <w:sz w:val="24"/>
        </w:rPr>
        <w:t>a</w:t>
      </w:r>
      <w:r w:rsidRPr="006723A8">
        <w:rPr>
          <w:rFonts w:ascii="Times New Roman" w:hAnsi="Times New Roman"/>
          <w:sz w:val="24"/>
        </w:rPr>
        <w:t xml:space="preserve">, kas vastutab tööandja või töötaja ja millal rakendada lühimenetlust) ning </w:t>
      </w:r>
      <w:r w:rsidR="00BE2BDC" w:rsidRPr="006723A8">
        <w:rPr>
          <w:rFonts w:ascii="Times New Roman" w:hAnsi="Times New Roman"/>
          <w:sz w:val="24"/>
        </w:rPr>
        <w:t>T</w:t>
      </w:r>
      <w:r w:rsidR="00F34D2F" w:rsidRPr="006723A8">
        <w:rPr>
          <w:rFonts w:ascii="Times New Roman" w:hAnsi="Times New Roman"/>
          <w:sz w:val="24"/>
        </w:rPr>
        <w:t>I</w:t>
      </w:r>
      <w:r w:rsidR="00A201C5" w:rsidRPr="006723A8">
        <w:rPr>
          <w:rFonts w:ascii="Times New Roman" w:hAnsi="Times New Roman"/>
          <w:sz w:val="24"/>
        </w:rPr>
        <w:t xml:space="preserve"> töökoormus </w:t>
      </w:r>
      <w:r w:rsidR="00BE2BDC" w:rsidRPr="006723A8">
        <w:rPr>
          <w:rFonts w:ascii="Times New Roman" w:hAnsi="Times New Roman"/>
          <w:sz w:val="24"/>
        </w:rPr>
        <w:t>võib suureneda</w:t>
      </w:r>
      <w:r w:rsidR="00F34D2F" w:rsidRPr="006723A8">
        <w:rPr>
          <w:rFonts w:ascii="Times New Roman" w:hAnsi="Times New Roman"/>
          <w:sz w:val="24"/>
        </w:rPr>
        <w:t xml:space="preserve"> ja</w:t>
      </w:r>
      <w:r w:rsidR="00BE2BDC" w:rsidRPr="006723A8">
        <w:rPr>
          <w:rFonts w:ascii="Times New Roman" w:hAnsi="Times New Roman"/>
          <w:sz w:val="24"/>
        </w:rPr>
        <w:t xml:space="preserve"> järelevalve kestus</w:t>
      </w:r>
      <w:r w:rsidR="00A201C5" w:rsidRPr="006723A8">
        <w:rPr>
          <w:rFonts w:ascii="Times New Roman" w:hAnsi="Times New Roman"/>
          <w:sz w:val="24"/>
        </w:rPr>
        <w:t xml:space="preserve"> </w:t>
      </w:r>
      <w:r w:rsidR="00F34D2F" w:rsidRPr="006723A8">
        <w:rPr>
          <w:rFonts w:ascii="Times New Roman" w:hAnsi="Times New Roman"/>
          <w:sz w:val="24"/>
        </w:rPr>
        <w:t>pikeneda</w:t>
      </w:r>
      <w:r w:rsidR="00A201C5" w:rsidRPr="006723A8">
        <w:rPr>
          <w:rFonts w:ascii="Times New Roman" w:hAnsi="Times New Roman"/>
          <w:sz w:val="24"/>
        </w:rPr>
        <w:t xml:space="preserve"> mikroettevõtetelt riskianalüüside küsimise</w:t>
      </w:r>
      <w:r w:rsidR="00251326" w:rsidRPr="006723A8">
        <w:rPr>
          <w:rFonts w:ascii="Times New Roman" w:hAnsi="Times New Roman"/>
          <w:sz w:val="24"/>
        </w:rPr>
        <w:t xml:space="preserve"> tõttu</w:t>
      </w:r>
      <w:r w:rsidRPr="006723A8">
        <w:rPr>
          <w:rFonts w:ascii="Times New Roman" w:hAnsi="Times New Roman"/>
          <w:sz w:val="24"/>
        </w:rPr>
        <w:t>. Üldiselt on riskid siiski väikesed. Kuigi iga muudatus eraldiseisvana on väheolulise mõjuga, avaldavad need kombinatsioonis positiivset mõju TI töökoormuse vähenemisele, võimaldades ressursse suunata tööohutuse tagamise seisukohalt prioriteetsemate ülesannete täitmisele.</w:t>
      </w:r>
    </w:p>
    <w:p w14:paraId="5DDED7A5" w14:textId="77777777" w:rsidR="001B0C66" w:rsidRPr="006723A8" w:rsidRDefault="001B0C66" w:rsidP="00FD53F1">
      <w:pPr>
        <w:ind w:right="453"/>
        <w:rPr>
          <w:rFonts w:ascii="Times New Roman" w:hAnsi="Times New Roman"/>
          <w:sz w:val="24"/>
        </w:rPr>
      </w:pPr>
    </w:p>
    <w:p w14:paraId="5CDE4F98" w14:textId="7E3ACFA6" w:rsidR="00667278" w:rsidRPr="006723A8" w:rsidRDefault="00F231CC" w:rsidP="00FD53F1">
      <w:pPr>
        <w:ind w:right="453"/>
        <w:jc w:val="left"/>
        <w:rPr>
          <w:rFonts w:ascii="Times New Roman" w:hAnsi="Times New Roman"/>
          <w:b/>
          <w:sz w:val="24"/>
        </w:rPr>
      </w:pPr>
      <w:r>
        <w:rPr>
          <w:rFonts w:ascii="Times New Roman" w:hAnsi="Times New Roman"/>
          <w:b/>
          <w:sz w:val="24"/>
        </w:rPr>
        <w:t>6</w:t>
      </w:r>
      <w:r w:rsidR="0019086E" w:rsidRPr="006723A8">
        <w:rPr>
          <w:rFonts w:ascii="Times New Roman" w:hAnsi="Times New Roman"/>
          <w:b/>
          <w:sz w:val="24"/>
        </w:rPr>
        <w:t xml:space="preserve">.5. </w:t>
      </w:r>
      <w:r w:rsidR="00667278" w:rsidRPr="006723A8">
        <w:rPr>
          <w:rFonts w:ascii="Times New Roman" w:hAnsi="Times New Roman"/>
          <w:b/>
          <w:sz w:val="24"/>
        </w:rPr>
        <w:t>Andmekaitsealane mõjuhinnang</w:t>
      </w:r>
    </w:p>
    <w:p w14:paraId="57A05E2C" w14:textId="77777777" w:rsidR="00667278" w:rsidRPr="006723A8" w:rsidRDefault="00667278" w:rsidP="00FD53F1">
      <w:pPr>
        <w:ind w:right="453"/>
        <w:rPr>
          <w:rFonts w:ascii="Times New Roman" w:hAnsi="Times New Roman"/>
          <w:sz w:val="24"/>
        </w:rPr>
      </w:pPr>
    </w:p>
    <w:p w14:paraId="3E49A3AA" w14:textId="6D0BFFB8" w:rsidR="00667278" w:rsidRPr="006723A8" w:rsidRDefault="00667278" w:rsidP="00FD53F1">
      <w:pPr>
        <w:ind w:right="453"/>
        <w:rPr>
          <w:rFonts w:ascii="Times New Roman" w:hAnsi="Times New Roman"/>
          <w:sz w:val="24"/>
        </w:rPr>
      </w:pPr>
      <w:proofErr w:type="spellStart"/>
      <w:r w:rsidRPr="006723A8">
        <w:rPr>
          <w:rFonts w:ascii="Times New Roman" w:hAnsi="Times New Roman"/>
          <w:sz w:val="24"/>
        </w:rPr>
        <w:t>TTOS-is</w:t>
      </w:r>
      <w:proofErr w:type="spellEnd"/>
      <w:r w:rsidRPr="006723A8">
        <w:rPr>
          <w:rFonts w:ascii="Times New Roman" w:hAnsi="Times New Roman"/>
          <w:sz w:val="24"/>
        </w:rPr>
        <w:t xml:space="preserve"> sätestatakse</w:t>
      </w:r>
      <w:r w:rsidRPr="006723A8">
        <w:rPr>
          <w:rFonts w:ascii="Times New Roman" w:hAnsi="Times New Roman"/>
          <w:b/>
          <w:bCs/>
          <w:sz w:val="24"/>
        </w:rPr>
        <w:t xml:space="preserve"> </w:t>
      </w:r>
      <w:r w:rsidRPr="006723A8">
        <w:rPr>
          <w:rFonts w:ascii="Times New Roman" w:hAnsi="Times New Roman"/>
          <w:sz w:val="24"/>
        </w:rPr>
        <w:t xml:space="preserve">tööandja õigus töödelda töötaja terviseandmeid </w:t>
      </w:r>
      <w:r w:rsidR="004B59F5" w:rsidRPr="006723A8">
        <w:rPr>
          <w:rFonts w:ascii="Times New Roman" w:hAnsi="Times New Roman"/>
          <w:sz w:val="24"/>
        </w:rPr>
        <w:t xml:space="preserve">seoses </w:t>
      </w:r>
      <w:r w:rsidR="003E01DA" w:rsidRPr="006723A8">
        <w:rPr>
          <w:rFonts w:ascii="Times New Roman" w:hAnsi="Times New Roman"/>
          <w:sz w:val="24"/>
        </w:rPr>
        <w:t>töötaja alkoh</w:t>
      </w:r>
      <w:r w:rsidR="00C41A4D" w:rsidRPr="006723A8">
        <w:rPr>
          <w:rFonts w:ascii="Times New Roman" w:hAnsi="Times New Roman"/>
          <w:sz w:val="24"/>
        </w:rPr>
        <w:t>oli</w:t>
      </w:r>
      <w:r w:rsidR="00165ACF" w:rsidRPr="006723A8">
        <w:rPr>
          <w:rFonts w:ascii="Times New Roman" w:hAnsi="Times New Roman"/>
          <w:sz w:val="24"/>
        </w:rPr>
        <w:t>joobe tuvastamisega.</w:t>
      </w:r>
    </w:p>
    <w:p w14:paraId="2A1876E4" w14:textId="77777777" w:rsidR="00667278" w:rsidRPr="006723A8" w:rsidRDefault="00667278" w:rsidP="00FD53F1">
      <w:pPr>
        <w:ind w:right="453"/>
        <w:rPr>
          <w:rFonts w:ascii="Times New Roman" w:hAnsi="Times New Roman"/>
          <w:sz w:val="24"/>
        </w:rPr>
      </w:pPr>
    </w:p>
    <w:p w14:paraId="0795E345" w14:textId="5AD982EB" w:rsidR="00667278" w:rsidRPr="006723A8" w:rsidRDefault="00667278" w:rsidP="00FD53F1">
      <w:pPr>
        <w:ind w:right="453"/>
        <w:rPr>
          <w:rFonts w:ascii="Times New Roman" w:hAnsi="Times New Roman"/>
          <w:sz w:val="24"/>
        </w:rPr>
      </w:pPr>
      <w:r w:rsidRPr="006723A8">
        <w:rPr>
          <w:rFonts w:ascii="Times New Roman" w:hAnsi="Times New Roman"/>
          <w:sz w:val="24"/>
        </w:rPr>
        <w:t>IKÜM</w:t>
      </w:r>
      <w:r w:rsidR="00672AD7" w:rsidRPr="006723A8">
        <w:rPr>
          <w:rFonts w:ascii="Times New Roman" w:hAnsi="Times New Roman"/>
          <w:sz w:val="24"/>
        </w:rPr>
        <w:t>-i</w:t>
      </w:r>
      <w:r w:rsidRPr="006723A8">
        <w:rPr>
          <w:rFonts w:ascii="Times New Roman" w:hAnsi="Times New Roman"/>
          <w:sz w:val="24"/>
        </w:rPr>
        <w:t xml:space="preserve"> artikli 88 kohaselt võivad liikmesriigid õigusaktide või kollektiivlepingutega ette näha täpsemad eeskirjad, et tagada õiguste ja vabaduste kaitse seoses töötajate isikuandmete töötlemisega töösuhete kontekstis, eelkõige seoses töötervishoiu ja tööohutusega ning tööhõivega seotud õiguste ja hüvitiste isikliku või kollektiivse kasutamisega ning töösuhte lõppemisega.</w:t>
      </w:r>
    </w:p>
    <w:p w14:paraId="1C3C8AC3" w14:textId="77777777" w:rsidR="00667278" w:rsidRPr="006723A8" w:rsidRDefault="00667278" w:rsidP="00FD53F1">
      <w:pPr>
        <w:ind w:right="453"/>
        <w:rPr>
          <w:rFonts w:ascii="Times New Roman" w:hAnsi="Times New Roman"/>
          <w:sz w:val="24"/>
        </w:rPr>
      </w:pPr>
    </w:p>
    <w:p w14:paraId="59A41342" w14:textId="4BFBE56A" w:rsidR="00667278" w:rsidRPr="006723A8" w:rsidRDefault="00667278" w:rsidP="00FD53F1">
      <w:pPr>
        <w:ind w:right="453"/>
        <w:rPr>
          <w:rFonts w:ascii="Times New Roman" w:hAnsi="Times New Roman"/>
          <w:sz w:val="24"/>
        </w:rPr>
      </w:pPr>
      <w:r w:rsidRPr="006723A8">
        <w:rPr>
          <w:rFonts w:ascii="Times New Roman" w:hAnsi="Times New Roman"/>
          <w:sz w:val="24"/>
        </w:rPr>
        <w:t>Eelnõuga tagatakse õigusselgus</w:t>
      </w:r>
      <w:r w:rsidR="00F66F38" w:rsidRPr="006723A8">
        <w:rPr>
          <w:rFonts w:ascii="Times New Roman" w:hAnsi="Times New Roman"/>
          <w:sz w:val="24"/>
        </w:rPr>
        <w:t xml:space="preserve"> selles</w:t>
      </w:r>
      <w:r w:rsidR="00420E20" w:rsidRPr="006723A8">
        <w:rPr>
          <w:rFonts w:ascii="Times New Roman" w:hAnsi="Times New Roman"/>
          <w:sz w:val="24"/>
        </w:rPr>
        <w:t>, millises ulatuses</w:t>
      </w:r>
      <w:r w:rsidR="00660BE6" w:rsidRPr="006723A8">
        <w:rPr>
          <w:rFonts w:ascii="Times New Roman" w:hAnsi="Times New Roman"/>
          <w:sz w:val="24"/>
        </w:rPr>
        <w:t xml:space="preserve"> võib</w:t>
      </w:r>
      <w:r w:rsidRPr="006723A8">
        <w:rPr>
          <w:rFonts w:ascii="Times New Roman" w:hAnsi="Times New Roman"/>
          <w:sz w:val="24"/>
        </w:rPr>
        <w:t xml:space="preserve"> tööandja töötaja terviseandme</w:t>
      </w:r>
      <w:r w:rsidR="00660BE6" w:rsidRPr="006723A8">
        <w:rPr>
          <w:rFonts w:ascii="Times New Roman" w:hAnsi="Times New Roman"/>
          <w:sz w:val="24"/>
        </w:rPr>
        <w:t>id</w:t>
      </w:r>
      <w:r w:rsidRPr="006723A8">
        <w:rPr>
          <w:rFonts w:ascii="Times New Roman" w:hAnsi="Times New Roman"/>
          <w:sz w:val="24"/>
        </w:rPr>
        <w:t xml:space="preserve"> töö</w:t>
      </w:r>
      <w:r w:rsidR="00660BE6" w:rsidRPr="006723A8">
        <w:rPr>
          <w:rFonts w:ascii="Times New Roman" w:hAnsi="Times New Roman"/>
          <w:sz w:val="24"/>
        </w:rPr>
        <w:t>delda</w:t>
      </w:r>
      <w:r w:rsidRPr="006723A8">
        <w:rPr>
          <w:rFonts w:ascii="Times New Roman" w:hAnsi="Times New Roman"/>
          <w:sz w:val="24"/>
        </w:rPr>
        <w:t xml:space="preserve">. </w:t>
      </w:r>
      <w:proofErr w:type="spellStart"/>
      <w:r w:rsidRPr="006723A8">
        <w:rPr>
          <w:rFonts w:ascii="Times New Roman" w:hAnsi="Times New Roman"/>
          <w:sz w:val="24"/>
        </w:rPr>
        <w:t>TTOS-is</w:t>
      </w:r>
      <w:proofErr w:type="spellEnd"/>
      <w:r w:rsidRPr="006723A8">
        <w:rPr>
          <w:rFonts w:ascii="Times New Roman" w:hAnsi="Times New Roman"/>
          <w:sz w:val="24"/>
        </w:rPr>
        <w:t xml:space="preserve"> tuuakse välja olukorrad, kus tööandja ka </w:t>
      </w:r>
      <w:r w:rsidR="00667879" w:rsidRPr="006723A8">
        <w:rPr>
          <w:rFonts w:ascii="Times New Roman" w:hAnsi="Times New Roman"/>
          <w:sz w:val="24"/>
        </w:rPr>
        <w:t xml:space="preserve">praegu </w:t>
      </w:r>
      <w:r w:rsidRPr="006723A8">
        <w:rPr>
          <w:rFonts w:ascii="Times New Roman" w:hAnsi="Times New Roman"/>
          <w:sz w:val="24"/>
        </w:rPr>
        <w:t>töötaja terviseandmeid töötleb. Seega ei ole tegemist uue õiguse ega kohustusega, vaid õigusselguse eesmärgil seaduses tehtavate täpsustustega, luues seaduse tasandil läbipaistva süsteemi (IKÜM</w:t>
      </w:r>
      <w:r w:rsidR="00667879" w:rsidRPr="006723A8">
        <w:rPr>
          <w:rFonts w:ascii="Times New Roman" w:hAnsi="Times New Roman"/>
          <w:sz w:val="24"/>
        </w:rPr>
        <w:t>-i</w:t>
      </w:r>
      <w:r w:rsidRPr="006723A8">
        <w:rPr>
          <w:rFonts w:ascii="Times New Roman" w:hAnsi="Times New Roman"/>
          <w:sz w:val="24"/>
        </w:rPr>
        <w:t xml:space="preserve"> art 6 lg 1 p</w:t>
      </w:r>
      <w:r w:rsidR="00067167" w:rsidRPr="006723A8">
        <w:rPr>
          <w:rFonts w:ascii="Times New Roman" w:hAnsi="Times New Roman"/>
          <w:sz w:val="24"/>
        </w:rPr>
        <w:t>-d</w:t>
      </w:r>
      <w:r w:rsidRPr="006723A8">
        <w:rPr>
          <w:rFonts w:ascii="Times New Roman" w:hAnsi="Times New Roman"/>
          <w:sz w:val="24"/>
        </w:rPr>
        <w:t xml:space="preserve"> c ja e, art 5 lg 1 p a).</w:t>
      </w:r>
    </w:p>
    <w:p w14:paraId="0683C291" w14:textId="77777777" w:rsidR="00667278" w:rsidRPr="006723A8" w:rsidRDefault="00667278" w:rsidP="00FD53F1">
      <w:pPr>
        <w:ind w:right="453"/>
        <w:rPr>
          <w:rFonts w:ascii="Times New Roman" w:hAnsi="Times New Roman"/>
          <w:sz w:val="24"/>
        </w:rPr>
      </w:pPr>
    </w:p>
    <w:p w14:paraId="07CBE442" w14:textId="41580204" w:rsidR="00667278" w:rsidRPr="006723A8" w:rsidRDefault="00667278" w:rsidP="00FD53F1">
      <w:pPr>
        <w:ind w:right="453"/>
        <w:rPr>
          <w:rFonts w:ascii="Times New Roman" w:hAnsi="Times New Roman"/>
          <w:sz w:val="24"/>
        </w:rPr>
      </w:pPr>
      <w:r w:rsidRPr="006723A8">
        <w:rPr>
          <w:rFonts w:ascii="Times New Roman" w:hAnsi="Times New Roman"/>
          <w:sz w:val="24"/>
        </w:rPr>
        <w:t xml:space="preserve">Töötaja terviseandmete töötlemine on vajalik töötaja ja teiste töökeskkonnas viibivate inimeste tervise kaitseks ja ohutuse tagamiseks. Töötaja terviseandmete töötlemiseta ei ole tööandjal </w:t>
      </w:r>
      <w:r w:rsidRPr="006723A8">
        <w:rPr>
          <w:rFonts w:ascii="Times New Roman" w:hAnsi="Times New Roman"/>
          <w:sz w:val="24"/>
        </w:rPr>
        <w:lastRenderedPageBreak/>
        <w:t xml:space="preserve">võimalik seaduses sätestatud ülesandeid täita ega töötervishoidu ja tööohutust tagada. Eelnõu kohaselt on tööandjal õigus töödelda töötajate terviseandmeid </w:t>
      </w:r>
      <w:r w:rsidR="00E11AED" w:rsidRPr="006723A8">
        <w:rPr>
          <w:rFonts w:ascii="Times New Roman" w:hAnsi="Times New Roman"/>
          <w:sz w:val="24"/>
        </w:rPr>
        <w:t xml:space="preserve">kindlates </w:t>
      </w:r>
      <w:r w:rsidRPr="006723A8">
        <w:rPr>
          <w:rFonts w:ascii="Times New Roman" w:hAnsi="Times New Roman"/>
          <w:sz w:val="24"/>
        </w:rPr>
        <w:t>olukordades</w:t>
      </w:r>
      <w:r w:rsidR="00FE5D56" w:rsidRPr="006723A8">
        <w:rPr>
          <w:rFonts w:ascii="Times New Roman" w:hAnsi="Times New Roman"/>
          <w:sz w:val="24"/>
        </w:rPr>
        <w:t xml:space="preserve">, </w:t>
      </w:r>
      <w:r w:rsidR="005455C1" w:rsidRPr="006723A8">
        <w:rPr>
          <w:rFonts w:ascii="Times New Roman" w:hAnsi="Times New Roman"/>
          <w:sz w:val="24"/>
        </w:rPr>
        <w:t xml:space="preserve">st </w:t>
      </w:r>
      <w:r w:rsidRPr="006723A8">
        <w:rPr>
          <w:rFonts w:ascii="Times New Roman" w:hAnsi="Times New Roman"/>
          <w:sz w:val="24"/>
        </w:rPr>
        <w:t xml:space="preserve">vajaduse korral </w:t>
      </w:r>
      <w:r w:rsidR="004E4613" w:rsidRPr="006723A8">
        <w:rPr>
          <w:rFonts w:ascii="Times New Roman" w:hAnsi="Times New Roman"/>
          <w:sz w:val="24"/>
        </w:rPr>
        <w:t xml:space="preserve">töötaja </w:t>
      </w:r>
      <w:r w:rsidRPr="006723A8">
        <w:rPr>
          <w:rFonts w:ascii="Times New Roman" w:hAnsi="Times New Roman"/>
          <w:sz w:val="24"/>
        </w:rPr>
        <w:t>alkoholi-, narkootilise</w:t>
      </w:r>
      <w:r w:rsidR="00374A9D" w:rsidRPr="006723A8">
        <w:rPr>
          <w:rFonts w:ascii="Times New Roman" w:hAnsi="Times New Roman"/>
          <w:sz w:val="24"/>
        </w:rPr>
        <w:t>s</w:t>
      </w:r>
      <w:r w:rsidRPr="006723A8">
        <w:rPr>
          <w:rFonts w:ascii="Times New Roman" w:hAnsi="Times New Roman"/>
          <w:sz w:val="24"/>
        </w:rPr>
        <w:t xml:space="preserve"> või toksilis</w:t>
      </w:r>
      <w:r w:rsidR="00374A9D" w:rsidRPr="006723A8">
        <w:rPr>
          <w:rFonts w:ascii="Times New Roman" w:hAnsi="Times New Roman"/>
          <w:sz w:val="24"/>
        </w:rPr>
        <w:t>es</w:t>
      </w:r>
      <w:r w:rsidRPr="006723A8">
        <w:rPr>
          <w:rFonts w:ascii="Times New Roman" w:hAnsi="Times New Roman"/>
          <w:sz w:val="24"/>
        </w:rPr>
        <w:t xml:space="preserve"> joobe</w:t>
      </w:r>
      <w:r w:rsidR="00374A9D" w:rsidRPr="006723A8">
        <w:rPr>
          <w:rFonts w:ascii="Times New Roman" w:hAnsi="Times New Roman"/>
          <w:sz w:val="24"/>
        </w:rPr>
        <w:t>s</w:t>
      </w:r>
      <w:r w:rsidRPr="006723A8">
        <w:rPr>
          <w:rFonts w:ascii="Times New Roman" w:hAnsi="Times New Roman"/>
          <w:sz w:val="24"/>
        </w:rPr>
        <w:t xml:space="preserve"> või psühhotroopse aine mõju all olemise tuvastami</w:t>
      </w:r>
      <w:r w:rsidR="005455C1" w:rsidRPr="006723A8">
        <w:rPr>
          <w:rFonts w:ascii="Times New Roman" w:hAnsi="Times New Roman"/>
          <w:sz w:val="24"/>
        </w:rPr>
        <w:t>seks</w:t>
      </w:r>
      <w:r w:rsidRPr="006723A8">
        <w:rPr>
          <w:rFonts w:ascii="Times New Roman" w:hAnsi="Times New Roman"/>
          <w:sz w:val="24"/>
        </w:rPr>
        <w:t>.</w:t>
      </w:r>
    </w:p>
    <w:p w14:paraId="34007891" w14:textId="77777777" w:rsidR="00667278" w:rsidRPr="006723A8" w:rsidRDefault="00667278" w:rsidP="00FD53F1">
      <w:pPr>
        <w:ind w:right="453"/>
        <w:rPr>
          <w:rFonts w:ascii="Times New Roman" w:hAnsi="Times New Roman"/>
          <w:sz w:val="24"/>
        </w:rPr>
      </w:pPr>
    </w:p>
    <w:p w14:paraId="111E1C2F" w14:textId="0B2A8D90" w:rsidR="00667278" w:rsidRPr="006723A8" w:rsidRDefault="00667278" w:rsidP="00FD53F1">
      <w:pPr>
        <w:ind w:right="453"/>
        <w:rPr>
          <w:rFonts w:ascii="Times New Roman" w:hAnsi="Times New Roman"/>
          <w:sz w:val="24"/>
        </w:rPr>
      </w:pPr>
      <w:r w:rsidRPr="006723A8">
        <w:rPr>
          <w:rFonts w:ascii="Times New Roman" w:hAnsi="Times New Roman"/>
          <w:sz w:val="24"/>
        </w:rPr>
        <w:t>Eelnõuga täpsusta</w:t>
      </w:r>
      <w:r w:rsidR="009A00AF" w:rsidRPr="006723A8">
        <w:rPr>
          <w:rFonts w:ascii="Times New Roman" w:hAnsi="Times New Roman"/>
          <w:sz w:val="24"/>
        </w:rPr>
        <w:t>ta</w:t>
      </w:r>
      <w:r w:rsidRPr="006723A8">
        <w:rPr>
          <w:rFonts w:ascii="Times New Roman" w:hAnsi="Times New Roman"/>
          <w:sz w:val="24"/>
        </w:rPr>
        <w:t>kse</w:t>
      </w:r>
      <w:r w:rsidR="009A00AF" w:rsidRPr="006723A8">
        <w:rPr>
          <w:rFonts w:ascii="Times New Roman" w:hAnsi="Times New Roman"/>
          <w:sz w:val="24"/>
        </w:rPr>
        <w:t>,</w:t>
      </w:r>
      <w:r w:rsidRPr="006723A8">
        <w:rPr>
          <w:rFonts w:ascii="Times New Roman" w:hAnsi="Times New Roman"/>
          <w:sz w:val="24"/>
        </w:rPr>
        <w:t xml:space="preserve"> </w:t>
      </w:r>
      <w:r w:rsidR="00CF5B65" w:rsidRPr="006723A8">
        <w:rPr>
          <w:rFonts w:ascii="Times New Roman" w:hAnsi="Times New Roman"/>
          <w:sz w:val="24"/>
        </w:rPr>
        <w:t xml:space="preserve">millal ja </w:t>
      </w:r>
      <w:r w:rsidRPr="006723A8">
        <w:rPr>
          <w:rFonts w:ascii="Times New Roman" w:hAnsi="Times New Roman"/>
          <w:sz w:val="24"/>
        </w:rPr>
        <w:t xml:space="preserve">milliseid andmeid on tööandjal õigus töödelda. Seeläbi on tagatud, et tööandjal ei ole õigus saada andmeid, mida tal töötervishoiu ja -ohutuse tagamiseks vaja ei ole. </w:t>
      </w:r>
    </w:p>
    <w:p w14:paraId="4B2BF1D1" w14:textId="77777777" w:rsidR="00667278" w:rsidRPr="006723A8" w:rsidRDefault="00667278" w:rsidP="00FD53F1">
      <w:pPr>
        <w:ind w:right="453"/>
        <w:rPr>
          <w:rFonts w:ascii="Times New Roman" w:hAnsi="Times New Roman"/>
          <w:sz w:val="24"/>
        </w:rPr>
      </w:pPr>
    </w:p>
    <w:p w14:paraId="6FE8C859" w14:textId="31DA3C5A" w:rsidR="00667278" w:rsidRPr="006723A8" w:rsidRDefault="00667278" w:rsidP="00FD53F1">
      <w:pPr>
        <w:ind w:right="453"/>
        <w:rPr>
          <w:rFonts w:ascii="Times New Roman" w:hAnsi="Times New Roman"/>
          <w:sz w:val="24"/>
        </w:rPr>
      </w:pPr>
      <w:r w:rsidRPr="006723A8">
        <w:rPr>
          <w:rFonts w:ascii="Times New Roman" w:hAnsi="Times New Roman"/>
          <w:sz w:val="24"/>
        </w:rPr>
        <w:t>Töötaja isikuandmete töötlemisel on tööandjal õigus otsustada töötlemise viisi üle, näiteks võib andmeid töödelda paberil või elektrooniliselt, kasutades selleks sobivad infosüsteeme. Kuivõrd eelnõuga ei laiendata tööandja õigusi töötaja isikuandmeid töödelda, ei kaasne muudatusega eeldus</w:t>
      </w:r>
      <w:r w:rsidR="00EB2BE4" w:rsidRPr="006723A8">
        <w:rPr>
          <w:rFonts w:ascii="Times New Roman" w:hAnsi="Times New Roman"/>
          <w:sz w:val="24"/>
        </w:rPr>
        <w:t>te kohase</w:t>
      </w:r>
      <w:r w:rsidRPr="006723A8">
        <w:rPr>
          <w:rFonts w:ascii="Times New Roman" w:hAnsi="Times New Roman"/>
          <w:sz w:val="24"/>
        </w:rPr>
        <w:t>lt tööandjale kohanemisraskusi, sest võib eeldada, et tööandjatel on juba toimivad süsteemid ja riskide maandamise meetmed rakendatud.</w:t>
      </w:r>
    </w:p>
    <w:p w14:paraId="505AEDF9" w14:textId="77777777" w:rsidR="00667278" w:rsidRPr="006723A8" w:rsidRDefault="00667278" w:rsidP="00FD53F1">
      <w:pPr>
        <w:ind w:right="453"/>
        <w:rPr>
          <w:rFonts w:ascii="Times New Roman" w:hAnsi="Times New Roman"/>
          <w:sz w:val="24"/>
        </w:rPr>
      </w:pPr>
    </w:p>
    <w:p w14:paraId="4B685C2C" w14:textId="47944B5B" w:rsidR="00667278" w:rsidRPr="006723A8" w:rsidRDefault="00667278" w:rsidP="00FD53F1">
      <w:pPr>
        <w:ind w:right="453"/>
        <w:rPr>
          <w:rFonts w:ascii="Times New Roman" w:hAnsi="Times New Roman"/>
          <w:sz w:val="24"/>
        </w:rPr>
      </w:pPr>
      <w:r w:rsidRPr="006723A8">
        <w:rPr>
          <w:rFonts w:ascii="Times New Roman" w:hAnsi="Times New Roman"/>
          <w:sz w:val="24"/>
        </w:rPr>
        <w:t>Tööandja peab töötajate terviseandmete töötlemisel arvestama IKÜM</w:t>
      </w:r>
      <w:r w:rsidR="003D6BFF" w:rsidRPr="006723A8">
        <w:rPr>
          <w:rFonts w:ascii="Times New Roman" w:hAnsi="Times New Roman"/>
          <w:sz w:val="24"/>
        </w:rPr>
        <w:t>-i</w:t>
      </w:r>
      <w:r w:rsidRPr="006723A8">
        <w:rPr>
          <w:rFonts w:ascii="Times New Roman" w:hAnsi="Times New Roman"/>
          <w:sz w:val="24"/>
        </w:rPr>
        <w:t xml:space="preserve"> põhimõtete ja kohustustega (vastutava töötleja kohustus järgida art 5 lõikes 1 sätestatud põhimõtteid ja kaitsemeetmeid, art 5 lg</w:t>
      </w:r>
      <w:r w:rsidR="00F93EF2" w:rsidRPr="006723A8">
        <w:rPr>
          <w:rFonts w:ascii="Times New Roman" w:hAnsi="Times New Roman"/>
          <w:sz w:val="24"/>
        </w:rPr>
        <w:t> </w:t>
      </w:r>
      <w:r w:rsidRPr="006723A8">
        <w:rPr>
          <w:rFonts w:ascii="Times New Roman" w:hAnsi="Times New Roman"/>
          <w:sz w:val="24"/>
        </w:rPr>
        <w:t xml:space="preserve">2). </w:t>
      </w:r>
      <w:r w:rsidR="00237FBB" w:rsidRPr="006723A8">
        <w:rPr>
          <w:rFonts w:ascii="Times New Roman" w:hAnsi="Times New Roman"/>
          <w:sz w:val="24"/>
        </w:rPr>
        <w:t>T</w:t>
      </w:r>
      <w:r w:rsidRPr="006723A8">
        <w:rPr>
          <w:rFonts w:ascii="Times New Roman" w:hAnsi="Times New Roman"/>
          <w:sz w:val="24"/>
        </w:rPr>
        <w:t xml:space="preserve">ööandja </w:t>
      </w:r>
      <w:r w:rsidR="00732952" w:rsidRPr="006723A8">
        <w:rPr>
          <w:rFonts w:ascii="Times New Roman" w:hAnsi="Times New Roman"/>
          <w:sz w:val="24"/>
        </w:rPr>
        <w:t xml:space="preserve">on </w:t>
      </w:r>
      <w:r w:rsidRPr="006723A8">
        <w:rPr>
          <w:rFonts w:ascii="Times New Roman" w:hAnsi="Times New Roman"/>
          <w:sz w:val="24"/>
        </w:rPr>
        <w:t>kohust</w:t>
      </w:r>
      <w:r w:rsidR="00732952" w:rsidRPr="006723A8">
        <w:rPr>
          <w:rFonts w:ascii="Times New Roman" w:hAnsi="Times New Roman"/>
          <w:sz w:val="24"/>
        </w:rPr>
        <w:t>atud</w:t>
      </w:r>
      <w:r w:rsidRPr="006723A8">
        <w:rPr>
          <w:rFonts w:ascii="Times New Roman" w:hAnsi="Times New Roman"/>
          <w:sz w:val="24"/>
        </w:rPr>
        <w:t xml:space="preserve"> määra</w:t>
      </w:r>
      <w:r w:rsidR="00732952" w:rsidRPr="006723A8">
        <w:rPr>
          <w:rFonts w:ascii="Times New Roman" w:hAnsi="Times New Roman"/>
          <w:sz w:val="24"/>
        </w:rPr>
        <w:t>m</w:t>
      </w:r>
      <w:r w:rsidRPr="006723A8">
        <w:rPr>
          <w:rFonts w:ascii="Times New Roman" w:hAnsi="Times New Roman"/>
          <w:sz w:val="24"/>
        </w:rPr>
        <w:t>a isikud, kellel on õigus töötaja isikuandmeid töödelda. Üldjuhul on selleks töökeskkonnaspetsialist, kes täidab ettevõttes töötervishoiu- ja tööohutusülesandeid, või personalispetsialist. Terviseandmeid töötleval töötajal on nende andmete tähtajatu saladuse</w:t>
      </w:r>
      <w:r w:rsidR="003F0E93" w:rsidRPr="006723A8">
        <w:rPr>
          <w:rFonts w:ascii="Times New Roman" w:hAnsi="Times New Roman"/>
          <w:sz w:val="24"/>
        </w:rPr>
        <w:t>s</w:t>
      </w:r>
      <w:r w:rsidRPr="006723A8">
        <w:rPr>
          <w:rFonts w:ascii="Times New Roman" w:hAnsi="Times New Roman"/>
          <w:sz w:val="24"/>
        </w:rPr>
        <w:t xml:space="preserve"> hoidmise kohustus, mille eesmärk on tagada töötajate terviseandmete konfidentsiaalsus ja maandada riske, et andmetest saavad teadlikuks kõrvalised isikud</w:t>
      </w:r>
      <w:r w:rsidR="0079405E" w:rsidRPr="006723A8">
        <w:rPr>
          <w:rFonts w:ascii="Times New Roman" w:hAnsi="Times New Roman"/>
          <w:sz w:val="24"/>
        </w:rPr>
        <w:t xml:space="preserve"> (</w:t>
      </w:r>
      <w:proofErr w:type="spellStart"/>
      <w:r w:rsidR="0079405E" w:rsidRPr="006723A8">
        <w:rPr>
          <w:rFonts w:ascii="Times New Roman" w:hAnsi="Times New Roman"/>
          <w:sz w:val="24"/>
        </w:rPr>
        <w:t>TTOS</w:t>
      </w:r>
      <w:r w:rsidR="00BD53EC" w:rsidRPr="006723A8">
        <w:rPr>
          <w:rFonts w:ascii="Times New Roman" w:hAnsi="Times New Roman"/>
          <w:sz w:val="24"/>
        </w:rPr>
        <w:t>-i</w:t>
      </w:r>
      <w:proofErr w:type="spellEnd"/>
      <w:r w:rsidR="0079405E" w:rsidRPr="006723A8">
        <w:rPr>
          <w:rFonts w:ascii="Times New Roman" w:hAnsi="Times New Roman"/>
          <w:sz w:val="24"/>
        </w:rPr>
        <w:t xml:space="preserve"> § 14 lg 1</w:t>
      </w:r>
      <w:r w:rsidR="0079405E" w:rsidRPr="006723A8">
        <w:rPr>
          <w:rFonts w:ascii="Times New Roman" w:hAnsi="Times New Roman"/>
          <w:sz w:val="24"/>
          <w:vertAlign w:val="superscript"/>
        </w:rPr>
        <w:t>1</w:t>
      </w:r>
      <w:r w:rsidR="0079405E" w:rsidRPr="006723A8">
        <w:rPr>
          <w:rFonts w:ascii="Times New Roman" w:hAnsi="Times New Roman"/>
          <w:sz w:val="24"/>
        </w:rPr>
        <w:t>).</w:t>
      </w:r>
      <w:r w:rsidRPr="006723A8">
        <w:rPr>
          <w:rFonts w:ascii="Times New Roman" w:hAnsi="Times New Roman"/>
          <w:sz w:val="24"/>
        </w:rPr>
        <w:t xml:space="preserve"> Terviseandmeid tuleb hoida saladuses kõigi ees, kellel ei ole nendele ligipääsu õigust ega vajadust. Vajadus saab esineda määratud isikul vaid enda tööülesandeid täites ja konkreetse </w:t>
      </w:r>
      <w:r w:rsidR="008C793E" w:rsidRPr="006723A8">
        <w:rPr>
          <w:rFonts w:ascii="Times New Roman" w:hAnsi="Times New Roman"/>
          <w:sz w:val="24"/>
        </w:rPr>
        <w:t>andme</w:t>
      </w:r>
      <w:r w:rsidRPr="006723A8">
        <w:rPr>
          <w:rFonts w:ascii="Times New Roman" w:hAnsi="Times New Roman"/>
          <w:sz w:val="24"/>
        </w:rPr>
        <w:t xml:space="preserve">töötluse korral vajalikus minimaalses ulatuses. Samuti peab tööandja tagama tehnilised ja organisatoorsed turvameetmed, et andmetele ei saaks ligi kõrvalised isikud. Selleks saab tööandja kaitsta elektroonilisel kujul olevaid andmeid nt paroolidega, paberil olevaid andmeid aga suletud ruumis säilitades, samuti tagades, et andmeid ei töödelda väljaspool töökohta. </w:t>
      </w:r>
    </w:p>
    <w:p w14:paraId="7DA4E157" w14:textId="77777777" w:rsidR="00667278" w:rsidRPr="006723A8" w:rsidRDefault="00667278" w:rsidP="00FD53F1">
      <w:pPr>
        <w:ind w:right="453"/>
        <w:rPr>
          <w:rFonts w:ascii="Times New Roman" w:hAnsi="Times New Roman"/>
          <w:sz w:val="24"/>
        </w:rPr>
      </w:pPr>
    </w:p>
    <w:p w14:paraId="3965D33F" w14:textId="052FA62F" w:rsidR="00667278" w:rsidRPr="006723A8" w:rsidRDefault="00667278" w:rsidP="00FD53F1">
      <w:pPr>
        <w:ind w:right="453"/>
        <w:rPr>
          <w:rFonts w:ascii="Times New Roman" w:hAnsi="Times New Roman"/>
          <w:sz w:val="24"/>
        </w:rPr>
      </w:pPr>
      <w:r w:rsidRPr="006723A8">
        <w:rPr>
          <w:rFonts w:ascii="Times New Roman" w:hAnsi="Times New Roman"/>
          <w:sz w:val="24"/>
        </w:rPr>
        <w:t>Töötajate isikuandmete kaitsmisega kaasnev</w:t>
      </w:r>
      <w:r w:rsidR="00B027B6" w:rsidRPr="006723A8">
        <w:rPr>
          <w:rFonts w:ascii="Times New Roman" w:hAnsi="Times New Roman"/>
          <w:sz w:val="24"/>
        </w:rPr>
        <w:t>a</w:t>
      </w:r>
      <w:r w:rsidRPr="006723A8">
        <w:rPr>
          <w:rFonts w:ascii="Times New Roman" w:hAnsi="Times New Roman"/>
          <w:sz w:val="24"/>
        </w:rPr>
        <w:t xml:space="preserve"> andmekaitse mõju tööandjatele on oluline, kuid arvestada tuleb, et </w:t>
      </w:r>
      <w:r w:rsidR="00FF5411" w:rsidRPr="006723A8">
        <w:rPr>
          <w:rFonts w:ascii="Times New Roman" w:hAnsi="Times New Roman"/>
          <w:sz w:val="24"/>
        </w:rPr>
        <w:t>sellised</w:t>
      </w:r>
      <w:r w:rsidR="003F3FB3" w:rsidRPr="006723A8">
        <w:rPr>
          <w:rFonts w:ascii="Times New Roman" w:hAnsi="Times New Roman"/>
          <w:sz w:val="24"/>
        </w:rPr>
        <w:t xml:space="preserve"> </w:t>
      </w:r>
      <w:r w:rsidRPr="006723A8">
        <w:rPr>
          <w:rFonts w:ascii="Times New Roman" w:hAnsi="Times New Roman"/>
          <w:sz w:val="24"/>
        </w:rPr>
        <w:t xml:space="preserve">kohustused on tööandjatel ka </w:t>
      </w:r>
      <w:r w:rsidR="003F3FB3" w:rsidRPr="006723A8">
        <w:rPr>
          <w:rFonts w:ascii="Times New Roman" w:hAnsi="Times New Roman"/>
          <w:sz w:val="24"/>
        </w:rPr>
        <w:t>praegu</w:t>
      </w:r>
      <w:r w:rsidRPr="006723A8">
        <w:rPr>
          <w:rFonts w:ascii="Times New Roman" w:hAnsi="Times New Roman"/>
          <w:sz w:val="24"/>
        </w:rPr>
        <w:t xml:space="preserve">. </w:t>
      </w:r>
    </w:p>
    <w:p w14:paraId="41AD9F33" w14:textId="77777777" w:rsidR="00667278" w:rsidRPr="006723A8" w:rsidRDefault="00667278" w:rsidP="00FD53F1">
      <w:pPr>
        <w:ind w:right="453"/>
        <w:rPr>
          <w:rFonts w:ascii="Times New Roman" w:hAnsi="Times New Roman"/>
          <w:sz w:val="24"/>
        </w:rPr>
        <w:sectPr w:rsidR="00667278" w:rsidRPr="006723A8">
          <w:type w:val="continuous"/>
          <w:pgSz w:w="11906" w:h="16838"/>
          <w:pgMar w:top="1418" w:right="680" w:bottom="1418" w:left="1701" w:header="680" w:footer="680" w:gutter="0"/>
          <w:cols w:space="708"/>
          <w:docGrid w:linePitch="360"/>
        </w:sectPr>
      </w:pPr>
    </w:p>
    <w:p w14:paraId="5D1B133D" w14:textId="77777777" w:rsidR="001B0C66" w:rsidRPr="006723A8" w:rsidRDefault="00AD00C5" w:rsidP="00FD53F1">
      <w:pPr>
        <w:ind w:right="453"/>
        <w:rPr>
          <w:rFonts w:ascii="Times New Roman" w:hAnsi="Times New Roman"/>
          <w:sz w:val="24"/>
        </w:rPr>
      </w:pPr>
      <w:commentRangeStart w:id="9"/>
      <w:commentRangeEnd w:id="9"/>
      <w:r>
        <w:rPr>
          <w:rStyle w:val="Kommentaariviide"/>
        </w:rPr>
        <w:commentReference w:id="9"/>
      </w:r>
    </w:p>
    <w:p w14:paraId="72BE0285" w14:textId="77777777" w:rsidR="001339A9" w:rsidRPr="006723A8" w:rsidRDefault="00BC618B" w:rsidP="00FD53F1">
      <w:pPr>
        <w:pStyle w:val="Loendilik"/>
        <w:numPr>
          <w:ilvl w:val="0"/>
          <w:numId w:val="57"/>
        </w:numPr>
        <w:ind w:right="453"/>
        <w:rPr>
          <w:rFonts w:ascii="Times New Roman" w:hAnsi="Times New Roman"/>
          <w:b/>
          <w:sz w:val="24"/>
        </w:rPr>
      </w:pPr>
      <w:bookmarkStart w:id="10" w:name="_Hlk85104382"/>
      <w:r w:rsidRPr="006723A8">
        <w:rPr>
          <w:rFonts w:ascii="Times New Roman" w:hAnsi="Times New Roman"/>
          <w:b/>
          <w:sz w:val="24"/>
        </w:rPr>
        <w:t>Seaduse rakendamisega seotud riigi ja kohaliku omavalitsuse tegevused, eeldatavad kulud ja tulud</w:t>
      </w:r>
    </w:p>
    <w:bookmarkEnd w:id="10"/>
    <w:p w14:paraId="7E738FB7" w14:textId="77777777" w:rsidR="001B0C66" w:rsidRPr="006723A8" w:rsidRDefault="001B0C66" w:rsidP="00FD53F1">
      <w:pPr>
        <w:ind w:right="453"/>
        <w:rPr>
          <w:rFonts w:ascii="Times New Roman" w:hAnsi="Times New Roman"/>
          <w:b/>
          <w:sz w:val="24"/>
        </w:rPr>
      </w:pPr>
    </w:p>
    <w:p w14:paraId="37FA048F" w14:textId="24B5DB8E" w:rsidR="00486BDD" w:rsidRPr="006723A8" w:rsidRDefault="00C9789F" w:rsidP="00FD53F1">
      <w:pPr>
        <w:ind w:right="453"/>
        <w:rPr>
          <w:rFonts w:ascii="Times New Roman" w:hAnsi="Times New Roman"/>
          <w:bCs/>
          <w:sz w:val="24"/>
        </w:rPr>
      </w:pPr>
      <w:r w:rsidRPr="006723A8">
        <w:rPr>
          <w:rFonts w:ascii="Times New Roman" w:hAnsi="Times New Roman"/>
          <w:sz w:val="24"/>
        </w:rPr>
        <w:t>Eelnõuga tehtavate muudatuste mõju riigivalitsemisele avaldub peamiselt TI (väheses ulatuses ka Maksu- ja Tolliameti) töökoormuse ja töökorralduse muutustes. Üldiselt vähenevad TI kohustused (nt osaühingu ainuo</w:t>
      </w:r>
      <w:r w:rsidR="00C560A1" w:rsidRPr="006723A8">
        <w:rPr>
          <w:rFonts w:ascii="Times New Roman" w:hAnsi="Times New Roman"/>
          <w:sz w:val="24"/>
        </w:rPr>
        <w:t>s</w:t>
      </w:r>
      <w:r w:rsidRPr="006723A8">
        <w:rPr>
          <w:rFonts w:ascii="Times New Roman" w:hAnsi="Times New Roman"/>
          <w:sz w:val="24"/>
        </w:rPr>
        <w:t xml:space="preserve">anike järelevalve, mikroettevõtete riskianalüüside kogumine, ehitiste töötingimuste kontroll, lähetusdeklaratsioonide menetlemine), mis võimaldab ressursse suunata sisulisema mõjuga järelevalvesse. Mõnes valdkonnas lisanduvad </w:t>
      </w:r>
      <w:proofErr w:type="spellStart"/>
      <w:r w:rsidRPr="006723A8">
        <w:rPr>
          <w:rFonts w:ascii="Times New Roman" w:hAnsi="Times New Roman"/>
          <w:sz w:val="24"/>
        </w:rPr>
        <w:t>T</w:t>
      </w:r>
      <w:r w:rsidR="009F181E" w:rsidRPr="006723A8">
        <w:rPr>
          <w:rFonts w:ascii="Times New Roman" w:hAnsi="Times New Roman"/>
          <w:sz w:val="24"/>
        </w:rPr>
        <w:t>I-</w:t>
      </w:r>
      <w:r w:rsidRPr="006723A8">
        <w:rPr>
          <w:rFonts w:ascii="Times New Roman" w:hAnsi="Times New Roman"/>
          <w:sz w:val="24"/>
        </w:rPr>
        <w:t>le</w:t>
      </w:r>
      <w:proofErr w:type="spellEnd"/>
      <w:r w:rsidRPr="006723A8">
        <w:rPr>
          <w:rFonts w:ascii="Times New Roman" w:hAnsi="Times New Roman"/>
          <w:sz w:val="24"/>
        </w:rPr>
        <w:t xml:space="preserve"> uued pädevused või tegevused (nt töövõtuahelate ja töötamise kestuse registreerimise järelevalve, töötajate trahvimise ja lühimenetluse rakendamine). Need muudatused eeldavad küll tööpraktika kujundamist ja teatud lisakoormust, kuid ei ole inspektsiooni jaoks üleliia mahukad. Maksu- ja Tolliameti töökoormus väheneb, kuna osa kontrollifunktsioonist liigub </w:t>
      </w:r>
      <w:proofErr w:type="spellStart"/>
      <w:r w:rsidRPr="006723A8">
        <w:rPr>
          <w:rFonts w:ascii="Times New Roman" w:hAnsi="Times New Roman"/>
          <w:sz w:val="24"/>
        </w:rPr>
        <w:t>TI-le</w:t>
      </w:r>
      <w:proofErr w:type="spellEnd"/>
      <w:r w:rsidRPr="006723A8">
        <w:rPr>
          <w:rFonts w:ascii="Times New Roman" w:hAnsi="Times New Roman"/>
          <w:sz w:val="24"/>
        </w:rPr>
        <w:t>.</w:t>
      </w:r>
      <w:r w:rsidR="00E50AFF" w:rsidRPr="006723A8">
        <w:rPr>
          <w:rFonts w:ascii="Times New Roman" w:hAnsi="Times New Roman"/>
          <w:bCs/>
          <w:sz w:val="24"/>
        </w:rPr>
        <w:t xml:space="preserve"> </w:t>
      </w:r>
      <w:r w:rsidR="00CA4D8A" w:rsidRPr="006723A8">
        <w:rPr>
          <w:rFonts w:ascii="Times New Roman" w:hAnsi="Times New Roman"/>
          <w:bCs/>
          <w:sz w:val="24"/>
        </w:rPr>
        <w:t xml:space="preserve">Eelnõu kohaselt ei eeldata arenduskulusid </w:t>
      </w:r>
      <w:proofErr w:type="spellStart"/>
      <w:r w:rsidR="00CA4D8A" w:rsidRPr="006723A8">
        <w:rPr>
          <w:rFonts w:ascii="Times New Roman" w:hAnsi="Times New Roman"/>
          <w:bCs/>
          <w:sz w:val="24"/>
        </w:rPr>
        <w:t>asutustevahelise</w:t>
      </w:r>
      <w:proofErr w:type="spellEnd"/>
      <w:r w:rsidR="00CA4D8A" w:rsidRPr="006723A8">
        <w:rPr>
          <w:rFonts w:ascii="Times New Roman" w:hAnsi="Times New Roman"/>
          <w:bCs/>
          <w:sz w:val="24"/>
        </w:rPr>
        <w:t xml:space="preserve"> koostöö </w:t>
      </w:r>
      <w:commentRangeStart w:id="11"/>
      <w:r w:rsidR="00CA4D8A" w:rsidRPr="006723A8">
        <w:rPr>
          <w:rFonts w:ascii="Times New Roman" w:hAnsi="Times New Roman"/>
          <w:bCs/>
          <w:sz w:val="24"/>
        </w:rPr>
        <w:t>tõhustamiseks</w:t>
      </w:r>
      <w:commentRangeEnd w:id="11"/>
      <w:r w:rsidR="00EA5C75">
        <w:rPr>
          <w:rStyle w:val="Kommentaariviide"/>
        </w:rPr>
        <w:commentReference w:id="11"/>
      </w:r>
      <w:r w:rsidR="00CA4D8A" w:rsidRPr="006723A8">
        <w:rPr>
          <w:rFonts w:ascii="Times New Roman" w:hAnsi="Times New Roman"/>
          <w:bCs/>
          <w:sz w:val="24"/>
        </w:rPr>
        <w:t>.</w:t>
      </w:r>
    </w:p>
    <w:p w14:paraId="5DB6A6B5" w14:textId="77777777" w:rsidR="00CC1812" w:rsidRPr="006723A8" w:rsidRDefault="00CC1812" w:rsidP="00FD53F1">
      <w:pPr>
        <w:ind w:right="453"/>
        <w:rPr>
          <w:rFonts w:ascii="Times New Roman" w:hAnsi="Times New Roman"/>
          <w:bCs/>
          <w:sz w:val="24"/>
        </w:rPr>
      </w:pPr>
    </w:p>
    <w:p w14:paraId="0CFE5909" w14:textId="3E2C0EA9" w:rsidR="001339A9" w:rsidRPr="006723A8" w:rsidRDefault="001339A9" w:rsidP="00FD53F1">
      <w:pPr>
        <w:pStyle w:val="Loendilik"/>
        <w:numPr>
          <w:ilvl w:val="0"/>
          <w:numId w:val="57"/>
        </w:numPr>
        <w:ind w:right="453"/>
        <w:rPr>
          <w:rFonts w:ascii="Times New Roman" w:hAnsi="Times New Roman"/>
          <w:b/>
          <w:sz w:val="24"/>
        </w:rPr>
      </w:pPr>
      <w:r w:rsidRPr="006723A8">
        <w:rPr>
          <w:rFonts w:ascii="Times New Roman" w:hAnsi="Times New Roman"/>
          <w:b/>
          <w:sz w:val="24"/>
        </w:rPr>
        <w:t>Rakendusaktid</w:t>
      </w:r>
    </w:p>
    <w:p w14:paraId="14AA724F" w14:textId="77777777" w:rsidR="001B0C66" w:rsidRPr="006723A8" w:rsidRDefault="001B0C66" w:rsidP="00FD53F1">
      <w:pPr>
        <w:ind w:right="453"/>
        <w:rPr>
          <w:rFonts w:ascii="Times New Roman" w:hAnsi="Times New Roman"/>
          <w:sz w:val="24"/>
          <w:lang w:eastAsia="et-EE"/>
        </w:rPr>
      </w:pPr>
    </w:p>
    <w:p w14:paraId="69EFF17A" w14:textId="77777777" w:rsidR="00DF4EF9" w:rsidRPr="006723A8" w:rsidRDefault="00DF4EF9" w:rsidP="00FD53F1">
      <w:pPr>
        <w:ind w:right="453"/>
        <w:rPr>
          <w:rFonts w:ascii="Times New Roman" w:hAnsi="Times New Roman"/>
          <w:sz w:val="24"/>
          <w:lang w:eastAsia="et-EE"/>
        </w:rPr>
        <w:sectPr w:rsidR="00DF4EF9" w:rsidRPr="006723A8">
          <w:type w:val="continuous"/>
          <w:pgSz w:w="11906" w:h="16838"/>
          <w:pgMar w:top="1418" w:right="680" w:bottom="1418" w:left="1701" w:header="680" w:footer="680" w:gutter="0"/>
          <w:cols w:space="708"/>
          <w:docGrid w:linePitch="360"/>
        </w:sectPr>
      </w:pPr>
    </w:p>
    <w:p w14:paraId="350FB8AD" w14:textId="7CFA28DC" w:rsidR="00C5774B" w:rsidRPr="006723A8" w:rsidRDefault="001241CF" w:rsidP="00FD53F1">
      <w:pPr>
        <w:ind w:right="453"/>
        <w:rPr>
          <w:rFonts w:ascii="Times New Roman" w:hAnsi="Times New Roman"/>
          <w:sz w:val="24"/>
          <w:lang w:eastAsia="et-EE"/>
        </w:rPr>
      </w:pPr>
      <w:commentRangeStart w:id="12"/>
      <w:r w:rsidRPr="006723A8">
        <w:rPr>
          <w:rFonts w:ascii="Times New Roman" w:hAnsi="Times New Roman"/>
          <w:sz w:val="24"/>
          <w:lang w:eastAsia="et-EE"/>
        </w:rPr>
        <w:t xml:space="preserve">Eelnõuga </w:t>
      </w:r>
      <w:ins w:id="13" w:author="Maria Sults - JUSTDIGI" w:date="2026-03-25T15:12:00Z" w16du:dateUtc="2026-03-25T13:12:00Z">
        <w:r w:rsidR="00D8767F">
          <w:rPr>
            <w:rFonts w:ascii="Times New Roman" w:hAnsi="Times New Roman"/>
            <w:sz w:val="24"/>
            <w:lang w:eastAsia="et-EE"/>
          </w:rPr>
          <w:t>kavandatud muudatuste</w:t>
        </w:r>
        <w:r w:rsidR="0048030C">
          <w:rPr>
            <w:rFonts w:ascii="Times New Roman" w:hAnsi="Times New Roman"/>
            <w:sz w:val="24"/>
            <w:lang w:eastAsia="et-EE"/>
          </w:rPr>
          <w:t xml:space="preserve">ga seoses on tarvis muuta </w:t>
        </w:r>
      </w:ins>
      <w:del w:id="14" w:author="Maria Sults - JUSTDIGI" w:date="2026-03-25T15:12:00Z" w16du:dateUtc="2026-03-25T13:12:00Z">
        <w:r w:rsidRPr="006723A8" w:rsidDel="0048030C">
          <w:rPr>
            <w:rFonts w:ascii="Times New Roman" w:hAnsi="Times New Roman"/>
            <w:sz w:val="24"/>
            <w:lang w:eastAsia="et-EE"/>
          </w:rPr>
          <w:delText>muudetakse</w:delText>
        </w:r>
      </w:del>
      <w:r w:rsidRPr="006723A8">
        <w:rPr>
          <w:rFonts w:ascii="Times New Roman" w:hAnsi="Times New Roman"/>
          <w:sz w:val="24"/>
          <w:lang w:eastAsia="et-EE"/>
        </w:rPr>
        <w:t xml:space="preserve"> järgmisi rakendusakte</w:t>
      </w:r>
      <w:commentRangeEnd w:id="12"/>
      <w:r w:rsidR="0043636C">
        <w:rPr>
          <w:rStyle w:val="Kommentaariviide"/>
        </w:rPr>
        <w:commentReference w:id="12"/>
      </w:r>
      <w:r w:rsidRPr="006723A8">
        <w:rPr>
          <w:rFonts w:ascii="Times New Roman" w:hAnsi="Times New Roman"/>
          <w:sz w:val="24"/>
          <w:lang w:eastAsia="et-EE"/>
        </w:rPr>
        <w:t>:</w:t>
      </w:r>
    </w:p>
    <w:p w14:paraId="6DA2363D" w14:textId="221B5B26" w:rsidR="00704881" w:rsidRPr="006723A8" w:rsidRDefault="00704881" w:rsidP="00FD53F1">
      <w:pPr>
        <w:pStyle w:val="Loendilik"/>
        <w:numPr>
          <w:ilvl w:val="0"/>
          <w:numId w:val="8"/>
        </w:numPr>
        <w:ind w:right="453"/>
        <w:rPr>
          <w:rFonts w:ascii="Times New Roman" w:hAnsi="Times New Roman"/>
          <w:sz w:val="24"/>
          <w:lang w:eastAsia="et-EE"/>
        </w:rPr>
      </w:pPr>
      <w:r w:rsidRPr="006723A8">
        <w:rPr>
          <w:rFonts w:ascii="Times New Roman" w:hAnsi="Times New Roman"/>
          <w:sz w:val="24"/>
          <w:lang w:eastAsia="et-EE"/>
        </w:rPr>
        <w:lastRenderedPageBreak/>
        <w:t xml:space="preserve">Vabariigi Valitsuse </w:t>
      </w:r>
      <w:r w:rsidR="00255093" w:rsidRPr="006723A8">
        <w:rPr>
          <w:rFonts w:ascii="Times New Roman" w:hAnsi="Times New Roman"/>
          <w:sz w:val="24"/>
          <w:lang w:eastAsia="et-EE"/>
        </w:rPr>
        <w:t>11. jaanuari 2000.</w:t>
      </w:r>
      <w:r w:rsidR="00554623" w:rsidRPr="006723A8">
        <w:rPr>
          <w:rFonts w:ascii="Times New Roman" w:hAnsi="Times New Roman"/>
          <w:sz w:val="24"/>
          <w:lang w:eastAsia="et-EE"/>
        </w:rPr>
        <w:t xml:space="preserve"> </w:t>
      </w:r>
      <w:r w:rsidR="00255093" w:rsidRPr="006723A8">
        <w:rPr>
          <w:rFonts w:ascii="Times New Roman" w:hAnsi="Times New Roman"/>
          <w:sz w:val="24"/>
          <w:lang w:eastAsia="et-EE"/>
        </w:rPr>
        <w:t>a määrus nr 12 „Isikukaitsevahendite valimise ja kasutamise kord“</w:t>
      </w:r>
      <w:r w:rsidR="00554623" w:rsidRPr="006723A8">
        <w:rPr>
          <w:rFonts w:ascii="Times New Roman" w:hAnsi="Times New Roman"/>
          <w:sz w:val="24"/>
          <w:lang w:eastAsia="et-EE"/>
        </w:rPr>
        <w:t>;</w:t>
      </w:r>
    </w:p>
    <w:p w14:paraId="6857324E" w14:textId="0B9E7220" w:rsidR="00CC5D96" w:rsidRPr="006723A8" w:rsidRDefault="004565F6" w:rsidP="00FD53F1">
      <w:pPr>
        <w:pStyle w:val="Loendilik"/>
        <w:numPr>
          <w:ilvl w:val="0"/>
          <w:numId w:val="8"/>
        </w:numPr>
        <w:ind w:right="453"/>
        <w:rPr>
          <w:rFonts w:ascii="Times New Roman" w:hAnsi="Times New Roman"/>
          <w:sz w:val="24"/>
          <w:lang w:eastAsia="et-EE"/>
        </w:rPr>
      </w:pPr>
      <w:r w:rsidRPr="006723A8">
        <w:rPr>
          <w:rFonts w:ascii="Times New Roman" w:hAnsi="Times New Roman"/>
          <w:sz w:val="24"/>
          <w:lang w:eastAsia="et-EE"/>
        </w:rPr>
        <w:t>Vabariigi Valitsuse 11. jaanuari 2000.</w:t>
      </w:r>
      <w:r w:rsidR="00554623" w:rsidRPr="006723A8">
        <w:rPr>
          <w:rFonts w:ascii="Times New Roman" w:hAnsi="Times New Roman"/>
          <w:sz w:val="24"/>
          <w:lang w:eastAsia="et-EE"/>
        </w:rPr>
        <w:t xml:space="preserve"> </w:t>
      </w:r>
      <w:r w:rsidRPr="006723A8">
        <w:rPr>
          <w:rFonts w:ascii="Times New Roman" w:hAnsi="Times New Roman"/>
          <w:sz w:val="24"/>
          <w:lang w:eastAsia="et-EE"/>
        </w:rPr>
        <w:t>a määrus nr 13 „Töövahendi kasutamise töötervishoiu ja tööohutuse nõuded“</w:t>
      </w:r>
      <w:r w:rsidR="00554623" w:rsidRPr="006723A8">
        <w:rPr>
          <w:rFonts w:ascii="Times New Roman" w:hAnsi="Times New Roman"/>
          <w:sz w:val="24"/>
          <w:lang w:eastAsia="et-EE"/>
        </w:rPr>
        <w:t>;</w:t>
      </w:r>
    </w:p>
    <w:p w14:paraId="2285E4C3" w14:textId="2E8CF680" w:rsidR="005F28D8" w:rsidRPr="006723A8" w:rsidRDefault="005F28D8" w:rsidP="00FD53F1">
      <w:pPr>
        <w:pStyle w:val="Loendilik"/>
        <w:numPr>
          <w:ilvl w:val="0"/>
          <w:numId w:val="8"/>
        </w:numPr>
        <w:ind w:right="453"/>
        <w:rPr>
          <w:rFonts w:ascii="Times New Roman" w:hAnsi="Times New Roman"/>
          <w:sz w:val="24"/>
          <w:lang w:eastAsia="et-EE"/>
        </w:rPr>
      </w:pPr>
      <w:r w:rsidRPr="006723A8">
        <w:rPr>
          <w:rFonts w:ascii="Times New Roman" w:hAnsi="Times New Roman"/>
          <w:sz w:val="24"/>
          <w:lang w:eastAsia="et-EE"/>
        </w:rPr>
        <w:t xml:space="preserve">Vabariigi Valitsuse </w:t>
      </w:r>
      <w:r w:rsidR="00A026F8" w:rsidRPr="006723A8">
        <w:rPr>
          <w:rFonts w:ascii="Times New Roman" w:hAnsi="Times New Roman"/>
          <w:sz w:val="24"/>
          <w:lang w:eastAsia="et-EE"/>
        </w:rPr>
        <w:t>3.</w:t>
      </w:r>
      <w:r w:rsidR="00F37C1E" w:rsidRPr="006723A8">
        <w:rPr>
          <w:rFonts w:ascii="Times New Roman" w:hAnsi="Times New Roman"/>
          <w:sz w:val="24"/>
          <w:lang w:eastAsia="et-EE"/>
        </w:rPr>
        <w:t xml:space="preserve"> </w:t>
      </w:r>
      <w:r w:rsidR="0033745F" w:rsidRPr="006723A8">
        <w:rPr>
          <w:rFonts w:ascii="Times New Roman" w:hAnsi="Times New Roman"/>
          <w:sz w:val="24"/>
          <w:lang w:eastAsia="et-EE"/>
        </w:rPr>
        <w:t xml:space="preserve">aprilli </w:t>
      </w:r>
      <w:r w:rsidR="00A026F8" w:rsidRPr="006723A8">
        <w:rPr>
          <w:rFonts w:ascii="Times New Roman" w:hAnsi="Times New Roman"/>
          <w:sz w:val="24"/>
          <w:lang w:eastAsia="et-EE"/>
        </w:rPr>
        <w:t>2008</w:t>
      </w:r>
      <w:r w:rsidR="0033745F" w:rsidRPr="006723A8">
        <w:rPr>
          <w:rFonts w:ascii="Times New Roman" w:hAnsi="Times New Roman"/>
          <w:sz w:val="24"/>
          <w:lang w:eastAsia="et-EE"/>
        </w:rPr>
        <w:t>.</w:t>
      </w:r>
      <w:r w:rsidR="00F37C1E" w:rsidRPr="006723A8">
        <w:rPr>
          <w:rFonts w:ascii="Times New Roman" w:hAnsi="Times New Roman"/>
          <w:sz w:val="24"/>
          <w:lang w:eastAsia="et-EE"/>
        </w:rPr>
        <w:t xml:space="preserve"> </w:t>
      </w:r>
      <w:r w:rsidR="0033745F" w:rsidRPr="006723A8">
        <w:rPr>
          <w:rFonts w:ascii="Times New Roman" w:hAnsi="Times New Roman"/>
          <w:sz w:val="24"/>
          <w:lang w:eastAsia="et-EE"/>
        </w:rPr>
        <w:t>a määrus</w:t>
      </w:r>
      <w:r w:rsidR="00A026F8" w:rsidRPr="006723A8">
        <w:rPr>
          <w:rFonts w:ascii="Times New Roman" w:hAnsi="Times New Roman"/>
          <w:sz w:val="24"/>
          <w:lang w:eastAsia="et-EE"/>
        </w:rPr>
        <w:t xml:space="preserve"> nr 75 „</w:t>
      </w:r>
      <w:r w:rsidR="0033745F" w:rsidRPr="006723A8">
        <w:rPr>
          <w:rFonts w:ascii="Times New Roman" w:hAnsi="Times New Roman"/>
          <w:sz w:val="24"/>
          <w:lang w:eastAsia="et-EE"/>
        </w:rPr>
        <w:t>Tööõnnetuse ja kutsehaigestumise registreerimise, teatamise ja uurimise kord</w:t>
      </w:r>
      <w:r w:rsidR="00A026F8" w:rsidRPr="006723A8">
        <w:rPr>
          <w:rFonts w:ascii="Times New Roman" w:hAnsi="Times New Roman"/>
          <w:sz w:val="24"/>
          <w:lang w:eastAsia="et-EE"/>
        </w:rPr>
        <w:t>“</w:t>
      </w:r>
      <w:r w:rsidR="00F37C1E" w:rsidRPr="006723A8">
        <w:rPr>
          <w:rFonts w:ascii="Times New Roman" w:hAnsi="Times New Roman"/>
          <w:sz w:val="24"/>
          <w:lang w:eastAsia="et-EE"/>
        </w:rPr>
        <w:t>;</w:t>
      </w:r>
    </w:p>
    <w:p w14:paraId="60B76506" w14:textId="753C73A5" w:rsidR="004565F6" w:rsidRPr="006723A8" w:rsidRDefault="00F37C1E" w:rsidP="00FD53F1">
      <w:pPr>
        <w:pStyle w:val="Loendilik"/>
        <w:numPr>
          <w:ilvl w:val="0"/>
          <w:numId w:val="8"/>
        </w:numPr>
        <w:ind w:right="453"/>
        <w:rPr>
          <w:rFonts w:ascii="Times New Roman" w:hAnsi="Times New Roman"/>
          <w:sz w:val="24"/>
          <w:lang w:eastAsia="et-EE"/>
        </w:rPr>
      </w:pPr>
      <w:r w:rsidRPr="006723A8">
        <w:rPr>
          <w:rFonts w:ascii="Times New Roman" w:hAnsi="Times New Roman"/>
          <w:sz w:val="24"/>
          <w:lang w:eastAsia="et-EE"/>
        </w:rPr>
        <w:t>t</w:t>
      </w:r>
      <w:r w:rsidR="00596FAE" w:rsidRPr="006723A8">
        <w:rPr>
          <w:rFonts w:ascii="Times New Roman" w:hAnsi="Times New Roman"/>
          <w:sz w:val="24"/>
          <w:lang w:eastAsia="et-EE"/>
        </w:rPr>
        <w:t>ervise- ja tööministri 18. veebruari 2021. a määrus nr 4 „Töökeskkonna andmekogu põhimäärus“</w:t>
      </w:r>
      <w:r w:rsidRPr="006723A8">
        <w:rPr>
          <w:rFonts w:ascii="Times New Roman" w:hAnsi="Times New Roman"/>
          <w:sz w:val="24"/>
          <w:lang w:eastAsia="et-EE"/>
        </w:rPr>
        <w:t>;</w:t>
      </w:r>
    </w:p>
    <w:p w14:paraId="3B7602F5" w14:textId="7FF645F7" w:rsidR="00661A88" w:rsidRPr="006723A8" w:rsidRDefault="00F37C1E" w:rsidP="00FD53F1">
      <w:pPr>
        <w:pStyle w:val="Loendilik"/>
        <w:numPr>
          <w:ilvl w:val="0"/>
          <w:numId w:val="8"/>
        </w:numPr>
        <w:ind w:right="453"/>
        <w:rPr>
          <w:rFonts w:ascii="Times New Roman" w:hAnsi="Times New Roman"/>
          <w:sz w:val="24"/>
          <w:lang w:eastAsia="et-EE"/>
        </w:rPr>
      </w:pPr>
      <w:r w:rsidRPr="006723A8">
        <w:rPr>
          <w:rFonts w:ascii="Times New Roman" w:hAnsi="Times New Roman"/>
          <w:sz w:val="24"/>
          <w:lang w:eastAsia="et-EE"/>
        </w:rPr>
        <w:t>s</w:t>
      </w:r>
      <w:r w:rsidR="00661A88" w:rsidRPr="006723A8">
        <w:rPr>
          <w:rFonts w:ascii="Times New Roman" w:hAnsi="Times New Roman"/>
          <w:sz w:val="24"/>
          <w:lang w:eastAsia="et-EE"/>
        </w:rPr>
        <w:t xml:space="preserve">otsiaalministri </w:t>
      </w:r>
      <w:r w:rsidR="00F145EA" w:rsidRPr="006723A8">
        <w:rPr>
          <w:rFonts w:ascii="Times New Roman" w:hAnsi="Times New Roman"/>
          <w:sz w:val="24"/>
          <w:lang w:eastAsia="et-EE"/>
        </w:rPr>
        <w:t>1</w:t>
      </w:r>
      <w:r w:rsidR="00A854FA" w:rsidRPr="006723A8">
        <w:rPr>
          <w:rFonts w:ascii="Times New Roman" w:hAnsi="Times New Roman"/>
          <w:sz w:val="24"/>
          <w:lang w:eastAsia="et-EE"/>
        </w:rPr>
        <w:t>7</w:t>
      </w:r>
      <w:r w:rsidR="00F145EA" w:rsidRPr="006723A8">
        <w:rPr>
          <w:rFonts w:ascii="Times New Roman" w:hAnsi="Times New Roman"/>
          <w:sz w:val="24"/>
          <w:lang w:eastAsia="et-EE"/>
        </w:rPr>
        <w:t>. oktoobri 2007. a määrus nr 67 „Tööinspektsiooni põhimäärus“</w:t>
      </w:r>
      <w:r w:rsidRPr="006723A8">
        <w:rPr>
          <w:rFonts w:ascii="Times New Roman" w:hAnsi="Times New Roman"/>
          <w:sz w:val="24"/>
          <w:lang w:eastAsia="et-EE"/>
        </w:rPr>
        <w:t>.</w:t>
      </w:r>
    </w:p>
    <w:p w14:paraId="55D95CBA" w14:textId="0EC7281C" w:rsidR="001241CF" w:rsidRPr="006723A8" w:rsidRDefault="001241CF" w:rsidP="00FD53F1">
      <w:pPr>
        <w:ind w:right="453"/>
        <w:rPr>
          <w:rFonts w:ascii="Times New Roman" w:hAnsi="Times New Roman"/>
          <w:sz w:val="24"/>
          <w:lang w:eastAsia="et-EE"/>
        </w:rPr>
      </w:pPr>
    </w:p>
    <w:p w14:paraId="3A994796" w14:textId="6142662A" w:rsidR="00661A88" w:rsidRPr="006723A8" w:rsidRDefault="001241CF" w:rsidP="00FD53F1">
      <w:pPr>
        <w:ind w:right="453"/>
        <w:rPr>
          <w:rFonts w:ascii="Times New Roman" w:hAnsi="Times New Roman"/>
          <w:sz w:val="24"/>
          <w:lang w:eastAsia="et-EE"/>
        </w:rPr>
      </w:pPr>
      <w:r w:rsidRPr="006723A8">
        <w:rPr>
          <w:rFonts w:ascii="Times New Roman" w:hAnsi="Times New Roman"/>
          <w:sz w:val="24"/>
          <w:lang w:eastAsia="et-EE"/>
        </w:rPr>
        <w:t>Eelnõuga</w:t>
      </w:r>
      <w:ins w:id="15" w:author="Maria Sults - JUSTDIGI" w:date="2026-03-25T15:14:00Z" w16du:dateUtc="2026-03-25T13:14:00Z">
        <w:r w:rsidR="0043636C">
          <w:rPr>
            <w:rFonts w:ascii="Times New Roman" w:hAnsi="Times New Roman"/>
            <w:sz w:val="24"/>
            <w:lang w:eastAsia="et-EE"/>
          </w:rPr>
          <w:t xml:space="preserve"> kavandatud muudatuste</w:t>
        </w:r>
        <w:r w:rsidR="00C01E5F">
          <w:rPr>
            <w:rFonts w:ascii="Times New Roman" w:hAnsi="Times New Roman"/>
            <w:sz w:val="24"/>
            <w:lang w:eastAsia="et-EE"/>
          </w:rPr>
          <w:t xml:space="preserve"> tõttu on tarvis tunnistada kehtetuks </w:t>
        </w:r>
      </w:ins>
      <w:del w:id="16" w:author="Maria Sults - JUSTDIGI" w:date="2026-03-25T15:14:00Z" w16du:dateUtc="2026-03-25T13:14:00Z">
        <w:r w:rsidRPr="006723A8" w:rsidDel="00C01E5F">
          <w:rPr>
            <w:rFonts w:ascii="Times New Roman" w:hAnsi="Times New Roman"/>
            <w:sz w:val="24"/>
            <w:lang w:eastAsia="et-EE"/>
          </w:rPr>
          <w:delText xml:space="preserve"> tunnistatakse kehtetuks</w:delText>
        </w:r>
      </w:del>
      <w:r w:rsidR="002F0692" w:rsidRPr="006723A8">
        <w:rPr>
          <w:rFonts w:ascii="Times New Roman" w:hAnsi="Times New Roman"/>
          <w:sz w:val="24"/>
          <w:lang w:eastAsia="et-EE"/>
        </w:rPr>
        <w:t xml:space="preserve"> </w:t>
      </w:r>
      <w:r w:rsidR="00B14021" w:rsidRPr="006723A8">
        <w:rPr>
          <w:rFonts w:ascii="Times New Roman" w:hAnsi="Times New Roman"/>
          <w:sz w:val="24"/>
          <w:lang w:eastAsia="et-EE"/>
        </w:rPr>
        <w:t>sotsiaalministri 14. septembri 2000. a määrus nr 58 „Töökeskkonna Nõukoja põhimäärus“</w:t>
      </w:r>
      <w:r w:rsidR="00426ADA" w:rsidRPr="006723A8">
        <w:rPr>
          <w:rFonts w:ascii="Times New Roman" w:hAnsi="Times New Roman"/>
          <w:sz w:val="24"/>
          <w:lang w:eastAsia="et-EE"/>
        </w:rPr>
        <w:t xml:space="preserve"> (RT I, 13.07.2023, 84)</w:t>
      </w:r>
      <w:r w:rsidR="002F0692" w:rsidRPr="006723A8">
        <w:rPr>
          <w:rFonts w:ascii="Times New Roman" w:hAnsi="Times New Roman"/>
          <w:sz w:val="24"/>
          <w:lang w:eastAsia="et-EE"/>
        </w:rPr>
        <w:t>.</w:t>
      </w:r>
    </w:p>
    <w:p w14:paraId="4E82FC07" w14:textId="77777777" w:rsidR="00426ADA" w:rsidRPr="006723A8" w:rsidRDefault="00426ADA" w:rsidP="00FD53F1">
      <w:pPr>
        <w:pStyle w:val="Loendilik"/>
        <w:ind w:right="453"/>
        <w:rPr>
          <w:rFonts w:ascii="Times New Roman" w:hAnsi="Times New Roman"/>
          <w:sz w:val="24"/>
          <w:lang w:eastAsia="et-EE"/>
        </w:rPr>
      </w:pPr>
    </w:p>
    <w:p w14:paraId="5A104E22" w14:textId="45609077" w:rsidR="00661A88" w:rsidRPr="006723A8" w:rsidRDefault="00661A88" w:rsidP="00FD53F1">
      <w:pPr>
        <w:ind w:right="453"/>
        <w:rPr>
          <w:rFonts w:ascii="Times New Roman" w:hAnsi="Times New Roman"/>
          <w:sz w:val="24"/>
          <w:lang w:eastAsia="et-EE"/>
        </w:rPr>
      </w:pPr>
      <w:r w:rsidRPr="006723A8">
        <w:rPr>
          <w:rFonts w:ascii="Times New Roman" w:hAnsi="Times New Roman"/>
          <w:sz w:val="24"/>
          <w:lang w:eastAsia="et-EE"/>
        </w:rPr>
        <w:t>Määruste kavandid on esitatud eelnõu seletuskirja lisana</w:t>
      </w:r>
      <w:r w:rsidR="00EE19D6">
        <w:rPr>
          <w:rFonts w:ascii="Times New Roman" w:hAnsi="Times New Roman"/>
          <w:sz w:val="24"/>
          <w:lang w:eastAsia="et-EE"/>
        </w:rPr>
        <w:t xml:space="preserve"> 1</w:t>
      </w:r>
      <w:r w:rsidRPr="006723A8">
        <w:rPr>
          <w:rFonts w:ascii="Times New Roman" w:hAnsi="Times New Roman"/>
          <w:sz w:val="24"/>
          <w:lang w:eastAsia="et-EE"/>
        </w:rPr>
        <w:t>.</w:t>
      </w:r>
    </w:p>
    <w:p w14:paraId="4CDD0049" w14:textId="77777777" w:rsidR="00704881" w:rsidRPr="006723A8" w:rsidRDefault="00704881" w:rsidP="00FD53F1">
      <w:pPr>
        <w:ind w:right="453"/>
        <w:rPr>
          <w:rFonts w:ascii="Times New Roman" w:hAnsi="Times New Roman"/>
          <w:sz w:val="24"/>
          <w:lang w:eastAsia="et-EE"/>
        </w:rPr>
      </w:pPr>
    </w:p>
    <w:p w14:paraId="0DFA7928" w14:textId="77777777" w:rsidR="001B0C66" w:rsidRPr="006723A8" w:rsidRDefault="001339A9" w:rsidP="00F231CC">
      <w:pPr>
        <w:pStyle w:val="Loendilik"/>
        <w:numPr>
          <w:ilvl w:val="0"/>
          <w:numId w:val="57"/>
        </w:numPr>
        <w:rPr>
          <w:rFonts w:ascii="Times New Roman" w:hAnsi="Times New Roman"/>
          <w:b/>
          <w:sz w:val="24"/>
        </w:rPr>
      </w:pPr>
      <w:r w:rsidRPr="006723A8">
        <w:rPr>
          <w:rFonts w:ascii="Times New Roman" w:hAnsi="Times New Roman"/>
          <w:b/>
          <w:sz w:val="24"/>
        </w:rPr>
        <w:t>Seaduse jõustumine</w:t>
      </w:r>
    </w:p>
    <w:p w14:paraId="5D06A608" w14:textId="77777777" w:rsidR="001D6AFC" w:rsidRPr="006723A8" w:rsidRDefault="001D6AFC" w:rsidP="001B0C66">
      <w:pPr>
        <w:rPr>
          <w:rFonts w:ascii="Times New Roman" w:hAnsi="Times New Roman"/>
          <w:sz w:val="24"/>
          <w:lang w:eastAsia="et-EE"/>
        </w:rPr>
      </w:pPr>
    </w:p>
    <w:p w14:paraId="631C6B14" w14:textId="77777777" w:rsidR="001D6AFC" w:rsidRPr="006723A8" w:rsidRDefault="001D6AFC" w:rsidP="001B0C66">
      <w:pPr>
        <w:rPr>
          <w:rFonts w:ascii="Times New Roman" w:hAnsi="Times New Roman"/>
          <w:sz w:val="24"/>
          <w:lang w:eastAsia="et-EE"/>
        </w:rPr>
        <w:sectPr w:rsidR="001D6AFC" w:rsidRPr="006723A8">
          <w:type w:val="continuous"/>
          <w:pgSz w:w="11906" w:h="16838"/>
          <w:pgMar w:top="1418" w:right="680" w:bottom="1418" w:left="1701" w:header="680" w:footer="680" w:gutter="0"/>
          <w:cols w:space="708"/>
          <w:docGrid w:linePitch="360"/>
        </w:sectPr>
      </w:pPr>
    </w:p>
    <w:p w14:paraId="75DB0A78" w14:textId="0E09C57A" w:rsidR="00A85A77" w:rsidRPr="006723A8" w:rsidRDefault="00BE7147" w:rsidP="00FD53F1">
      <w:pPr>
        <w:ind w:right="453"/>
        <w:rPr>
          <w:rFonts w:ascii="Times New Roman" w:hAnsi="Times New Roman"/>
          <w:sz w:val="24"/>
        </w:rPr>
      </w:pPr>
      <w:r w:rsidRPr="006723A8">
        <w:rPr>
          <w:rFonts w:ascii="Times New Roman" w:hAnsi="Times New Roman"/>
          <w:sz w:val="24"/>
        </w:rPr>
        <w:t>Seadus on planeeritud jõustuma üldises korras</w:t>
      </w:r>
      <w:r w:rsidR="00447FA1" w:rsidRPr="006723A8">
        <w:rPr>
          <w:rFonts w:ascii="Times New Roman" w:hAnsi="Times New Roman"/>
          <w:sz w:val="24"/>
        </w:rPr>
        <w:t xml:space="preserve">, kuivõrd eelnõuga tehtavad muudatused ei eelda eelnõuga puudutatud osapooltelt suuri muudatusi või ümberkorraldusi. </w:t>
      </w:r>
    </w:p>
    <w:p w14:paraId="75062ED1" w14:textId="77777777" w:rsidR="00963CFB" w:rsidRPr="006723A8" w:rsidRDefault="00963CFB" w:rsidP="00963CFB">
      <w:pPr>
        <w:rPr>
          <w:rFonts w:ascii="Times New Roman" w:hAnsi="Times New Roman"/>
          <w:sz w:val="24"/>
          <w:lang w:eastAsia="et-EE"/>
        </w:rPr>
      </w:pPr>
    </w:p>
    <w:p w14:paraId="7B098588" w14:textId="77777777" w:rsidR="0097276E" w:rsidRPr="006723A8" w:rsidRDefault="005A0CB3" w:rsidP="00F231CC">
      <w:pPr>
        <w:pStyle w:val="Loendilik"/>
        <w:numPr>
          <w:ilvl w:val="0"/>
          <w:numId w:val="57"/>
        </w:numPr>
        <w:rPr>
          <w:rFonts w:ascii="Times New Roman" w:hAnsi="Times New Roman"/>
          <w:b/>
          <w:sz w:val="24"/>
        </w:rPr>
      </w:pPr>
      <w:r w:rsidRPr="006723A8">
        <w:rPr>
          <w:rFonts w:ascii="Times New Roman" w:hAnsi="Times New Roman"/>
          <w:b/>
          <w:sz w:val="24"/>
        </w:rPr>
        <w:t>E</w:t>
      </w:r>
      <w:r w:rsidR="001339A9" w:rsidRPr="006723A8">
        <w:rPr>
          <w:rFonts w:ascii="Times New Roman" w:hAnsi="Times New Roman"/>
          <w:b/>
          <w:sz w:val="24"/>
        </w:rPr>
        <w:t xml:space="preserve">elnõu </w:t>
      </w:r>
      <w:r w:rsidR="00BC618B" w:rsidRPr="006723A8">
        <w:rPr>
          <w:rFonts w:ascii="Times New Roman" w:hAnsi="Times New Roman"/>
          <w:b/>
          <w:sz w:val="24"/>
        </w:rPr>
        <w:t>kooskõlastamine, huvirühmade kaasamine ja avalik konsultatsioon</w:t>
      </w:r>
    </w:p>
    <w:p w14:paraId="3754A439" w14:textId="77777777" w:rsidR="001B0C66" w:rsidRPr="006723A8" w:rsidRDefault="001B0C66" w:rsidP="001B0C66">
      <w:pPr>
        <w:rPr>
          <w:rFonts w:ascii="Times New Roman" w:hAnsi="Times New Roman"/>
          <w:b/>
          <w:sz w:val="24"/>
        </w:rPr>
      </w:pPr>
    </w:p>
    <w:p w14:paraId="452CF540" w14:textId="77777777" w:rsidR="00DF4EF9" w:rsidRPr="006723A8" w:rsidRDefault="00DF4EF9" w:rsidP="00002D9A">
      <w:pPr>
        <w:rPr>
          <w:rFonts w:ascii="Times New Roman" w:hAnsi="Times New Roman"/>
          <w:sz w:val="24"/>
          <w:lang w:eastAsia="et-EE"/>
        </w:rPr>
        <w:sectPr w:rsidR="00DF4EF9" w:rsidRPr="006723A8">
          <w:type w:val="continuous"/>
          <w:pgSz w:w="11906" w:h="16838"/>
          <w:pgMar w:top="1418" w:right="680" w:bottom="1418" w:left="1701" w:header="680" w:footer="680" w:gutter="0"/>
          <w:cols w:space="708"/>
          <w:docGrid w:linePitch="360"/>
        </w:sectPr>
      </w:pPr>
    </w:p>
    <w:p w14:paraId="11FCDB9C" w14:textId="56745709" w:rsidR="00F05D39" w:rsidRPr="006723A8" w:rsidRDefault="00D15259"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sidRPr="006723A8">
        <w:rPr>
          <w:rFonts w:ascii="Times New Roman" w:hAnsi="Times New Roman"/>
          <w:sz w:val="24"/>
          <w:lang w:eastAsia="et-EE"/>
        </w:rPr>
        <w:t xml:space="preserve">Eelnõu </w:t>
      </w:r>
      <w:r w:rsidR="00944D81">
        <w:rPr>
          <w:rFonts w:ascii="Times New Roman" w:hAnsi="Times New Roman"/>
          <w:sz w:val="24"/>
          <w:lang w:eastAsia="et-EE"/>
        </w:rPr>
        <w:t>esitati</w:t>
      </w:r>
      <w:r w:rsidR="00944D81" w:rsidRPr="006723A8">
        <w:rPr>
          <w:rFonts w:ascii="Times New Roman" w:hAnsi="Times New Roman"/>
          <w:sz w:val="24"/>
          <w:lang w:eastAsia="et-EE"/>
        </w:rPr>
        <w:t xml:space="preserve"> </w:t>
      </w:r>
      <w:r w:rsidRPr="006723A8">
        <w:rPr>
          <w:rFonts w:ascii="Times New Roman" w:hAnsi="Times New Roman"/>
          <w:sz w:val="24"/>
          <w:lang w:eastAsia="et-EE"/>
        </w:rPr>
        <w:t>eelnõude infosüsteemi (EIS) kaudu kooskõlastamiseks ministeeriumidele ning arvamuse avaldamiseks Eesti Tööandjate Keskliidule, Eesti Ametiühingute Keskliidule, Teenistujate Ametiliitude Keskorganisatsioonile TALO, Eesti Kaubandus-Tööstuskojale, Teenusmajanduse Kojale, Eesti Väike- ja Keskmiste Ettevõtjate Assotsiatsioonile,</w:t>
      </w:r>
      <w:r w:rsidR="00CB07CE" w:rsidRPr="006723A8">
        <w:rPr>
          <w:rFonts w:ascii="Times New Roman" w:hAnsi="Times New Roman"/>
          <w:sz w:val="24"/>
          <w:lang w:eastAsia="et-EE"/>
        </w:rPr>
        <w:t xml:space="preserve"> MTÜ</w:t>
      </w:r>
      <w:r w:rsidR="000B6CEC" w:rsidRPr="006723A8">
        <w:rPr>
          <w:rFonts w:ascii="Times New Roman" w:hAnsi="Times New Roman"/>
          <w:sz w:val="24"/>
          <w:lang w:eastAsia="et-EE"/>
        </w:rPr>
        <w:t>-le</w:t>
      </w:r>
      <w:r w:rsidRPr="006723A8">
        <w:rPr>
          <w:rFonts w:ascii="Times New Roman" w:hAnsi="Times New Roman"/>
          <w:sz w:val="24"/>
          <w:lang w:eastAsia="et-EE"/>
        </w:rPr>
        <w:t xml:space="preserve"> </w:t>
      </w:r>
      <w:r w:rsidR="00CB07CE" w:rsidRPr="006723A8">
        <w:rPr>
          <w:rFonts w:ascii="Times New Roman" w:hAnsi="Times New Roman"/>
          <w:sz w:val="24"/>
          <w:lang w:eastAsia="et-EE"/>
        </w:rPr>
        <w:t xml:space="preserve">Eesti Personalijuhtimise Ühing, </w:t>
      </w:r>
      <w:r w:rsidR="00235EF9" w:rsidRPr="006723A8">
        <w:rPr>
          <w:rFonts w:ascii="Times New Roman" w:hAnsi="Times New Roman"/>
          <w:sz w:val="24"/>
          <w:lang w:eastAsia="et-EE"/>
        </w:rPr>
        <w:t>Eesti Põllumajandus-Kaubanduskojale,</w:t>
      </w:r>
      <w:r w:rsidR="00BC0835" w:rsidRPr="006723A8">
        <w:rPr>
          <w:rFonts w:ascii="Times New Roman" w:hAnsi="Times New Roman"/>
          <w:sz w:val="24"/>
          <w:lang w:eastAsia="et-EE"/>
        </w:rPr>
        <w:t xml:space="preserve"> </w:t>
      </w:r>
      <w:r w:rsidRPr="006723A8">
        <w:rPr>
          <w:rFonts w:ascii="Times New Roman" w:hAnsi="Times New Roman"/>
          <w:sz w:val="24"/>
          <w:lang w:eastAsia="et-EE"/>
        </w:rPr>
        <w:t>Eesti Töötervishoiuarstide Seltsile,</w:t>
      </w:r>
      <w:r w:rsidR="00CB07CE" w:rsidRPr="006723A8">
        <w:rPr>
          <w:rFonts w:ascii="Times New Roman" w:hAnsi="Times New Roman"/>
          <w:sz w:val="24"/>
          <w:lang w:eastAsia="et-EE"/>
        </w:rPr>
        <w:t xml:space="preserve"> Eesti Kutsehaigete Liidule,</w:t>
      </w:r>
      <w:r w:rsidRPr="006723A8">
        <w:rPr>
          <w:rFonts w:ascii="Times New Roman" w:hAnsi="Times New Roman"/>
          <w:sz w:val="24"/>
          <w:lang w:eastAsia="et-EE"/>
        </w:rPr>
        <w:t xml:space="preserve"> Eesti Advokatuurile, </w:t>
      </w:r>
      <w:r w:rsidR="00BC0835" w:rsidRPr="006723A8">
        <w:rPr>
          <w:rFonts w:ascii="Times New Roman" w:hAnsi="Times New Roman"/>
          <w:sz w:val="24"/>
          <w:lang w:eastAsia="et-EE"/>
        </w:rPr>
        <w:t>Eesti Töökeskkonnaspetsi</w:t>
      </w:r>
      <w:r w:rsidR="0088001D" w:rsidRPr="006723A8">
        <w:rPr>
          <w:rFonts w:ascii="Times New Roman" w:hAnsi="Times New Roman"/>
          <w:sz w:val="24"/>
          <w:lang w:eastAsia="et-EE"/>
        </w:rPr>
        <w:t>a</w:t>
      </w:r>
      <w:r w:rsidR="00BC0835" w:rsidRPr="006723A8">
        <w:rPr>
          <w:rFonts w:ascii="Times New Roman" w:hAnsi="Times New Roman"/>
          <w:sz w:val="24"/>
          <w:lang w:eastAsia="et-EE"/>
        </w:rPr>
        <w:t xml:space="preserve">listide Nõukojale, </w:t>
      </w:r>
      <w:r w:rsidRPr="006723A8">
        <w:rPr>
          <w:rFonts w:ascii="Times New Roman" w:hAnsi="Times New Roman"/>
          <w:sz w:val="24"/>
          <w:lang w:eastAsia="et-EE"/>
        </w:rPr>
        <w:t xml:space="preserve">Tööinspektsioonile, </w:t>
      </w:r>
      <w:r w:rsidR="00396601" w:rsidRPr="006723A8">
        <w:rPr>
          <w:rFonts w:ascii="Times New Roman" w:hAnsi="Times New Roman"/>
          <w:sz w:val="24"/>
          <w:lang w:eastAsia="et-EE"/>
        </w:rPr>
        <w:t>Tervise Arengu Instituudile</w:t>
      </w:r>
      <w:r w:rsidR="003244D9" w:rsidRPr="006723A8">
        <w:rPr>
          <w:rFonts w:ascii="Times New Roman" w:hAnsi="Times New Roman"/>
          <w:sz w:val="24"/>
          <w:lang w:eastAsia="et-EE"/>
        </w:rPr>
        <w:t>,</w:t>
      </w:r>
      <w:r w:rsidRPr="006723A8">
        <w:rPr>
          <w:rFonts w:ascii="Times New Roman" w:hAnsi="Times New Roman"/>
          <w:sz w:val="24"/>
          <w:lang w:eastAsia="et-EE"/>
        </w:rPr>
        <w:t xml:space="preserve"> Terviseametile</w:t>
      </w:r>
      <w:r w:rsidR="00BE4490" w:rsidRPr="006723A8">
        <w:rPr>
          <w:rFonts w:ascii="Times New Roman" w:hAnsi="Times New Roman"/>
          <w:sz w:val="24"/>
          <w:lang w:eastAsia="et-EE"/>
        </w:rPr>
        <w:t xml:space="preserve">, </w:t>
      </w:r>
      <w:r w:rsidR="003244D9" w:rsidRPr="006723A8">
        <w:rPr>
          <w:rFonts w:ascii="Times New Roman" w:hAnsi="Times New Roman"/>
          <w:sz w:val="24"/>
          <w:lang w:eastAsia="et-EE"/>
        </w:rPr>
        <w:t>Sotsiaalkindlustusametile</w:t>
      </w:r>
      <w:r w:rsidR="00AA5F69" w:rsidRPr="006723A8">
        <w:rPr>
          <w:rFonts w:ascii="Times New Roman" w:hAnsi="Times New Roman"/>
          <w:sz w:val="24"/>
          <w:lang w:eastAsia="et-EE"/>
        </w:rPr>
        <w:t>, Eesti Töötervishoiu Teenuseosutajate Liidule</w:t>
      </w:r>
      <w:r w:rsidR="00BE4490" w:rsidRPr="006723A8">
        <w:rPr>
          <w:rFonts w:ascii="Times New Roman" w:hAnsi="Times New Roman"/>
          <w:sz w:val="24"/>
          <w:lang w:eastAsia="et-EE"/>
        </w:rPr>
        <w:t xml:space="preserve"> ja Viru Keemia Grupile.</w:t>
      </w:r>
    </w:p>
    <w:p w14:paraId="33A96756" w14:textId="77777777" w:rsidR="00475726" w:rsidRPr="006723A8" w:rsidRDefault="00475726"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59BD5285" w14:textId="66ABD5AD" w:rsidR="006533B2" w:rsidRPr="006723A8" w:rsidRDefault="006533B2" w:rsidP="006533B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sidRPr="006723A8">
        <w:rPr>
          <w:rFonts w:ascii="Times New Roman" w:hAnsi="Times New Roman"/>
          <w:sz w:val="24"/>
          <w:lang w:eastAsia="et-EE"/>
        </w:rPr>
        <w:t>Eelnõule esitasid arvamuse ja tagasiside Siseministeerium, Rahandusministeerium, Kaitseministeerium, Justiits</w:t>
      </w:r>
      <w:r w:rsidR="008620C6">
        <w:rPr>
          <w:rFonts w:ascii="Times New Roman" w:hAnsi="Times New Roman"/>
          <w:sz w:val="24"/>
          <w:lang w:eastAsia="et-EE"/>
        </w:rPr>
        <w:t>- ja Digi</w:t>
      </w:r>
      <w:r w:rsidRPr="006723A8">
        <w:rPr>
          <w:rFonts w:ascii="Times New Roman" w:hAnsi="Times New Roman"/>
          <w:sz w:val="24"/>
          <w:lang w:eastAsia="et-EE"/>
        </w:rPr>
        <w:t xml:space="preserve">ministeerium, Sotsiaalkindlustusamet, Personalijuhtimise Ühing PARE, Viru Keemia Grupp AS, Eesti Ametiühingute Keskliit, Eesti Töötervishoiu Teenuseosutajate Liit, Eesti Töötervishoiuarstide Selts, Eesti Tööandjate Keskliit, Eesti Väike- ja Keskmiste Ettevõtjate Assotsiatsioon, Terviseamet, Eesti Põllumajandus-Kaubanduskoda, MTÜ Töökeskkonna Praktikud, Eesti Kaubandus-Tööstuskoda, Andmekaitse Inspektsioon, Tööinspektsioon, </w:t>
      </w:r>
      <w:proofErr w:type="spellStart"/>
      <w:r w:rsidRPr="006723A8">
        <w:rPr>
          <w:rFonts w:ascii="Times New Roman" w:hAnsi="Times New Roman"/>
          <w:sz w:val="24"/>
          <w:lang w:eastAsia="et-EE"/>
        </w:rPr>
        <w:t>Protect</w:t>
      </w:r>
      <w:proofErr w:type="spellEnd"/>
      <w:r w:rsidRPr="006723A8">
        <w:rPr>
          <w:rFonts w:ascii="Times New Roman" w:hAnsi="Times New Roman"/>
          <w:sz w:val="24"/>
          <w:lang w:eastAsia="et-EE"/>
        </w:rPr>
        <w:t xml:space="preserve"> Estonia, </w:t>
      </w:r>
      <w:proofErr w:type="spellStart"/>
      <w:r w:rsidRPr="006723A8">
        <w:rPr>
          <w:rFonts w:ascii="Times New Roman" w:hAnsi="Times New Roman"/>
          <w:sz w:val="24"/>
          <w:lang w:eastAsia="et-EE"/>
        </w:rPr>
        <w:t>Taltech</w:t>
      </w:r>
      <w:r w:rsidR="00720CA5">
        <w:rPr>
          <w:rFonts w:ascii="Times New Roman" w:hAnsi="Times New Roman"/>
          <w:sz w:val="24"/>
          <w:lang w:eastAsia="et-EE"/>
        </w:rPr>
        <w:t>i</w:t>
      </w:r>
      <w:proofErr w:type="spellEnd"/>
      <w:r w:rsidRPr="006723A8">
        <w:rPr>
          <w:rFonts w:ascii="Times New Roman" w:hAnsi="Times New Roman"/>
          <w:sz w:val="24"/>
          <w:lang w:eastAsia="et-EE"/>
        </w:rPr>
        <w:t xml:space="preserve"> </w:t>
      </w:r>
      <w:r w:rsidR="00720CA5">
        <w:rPr>
          <w:rFonts w:ascii="Times New Roman" w:hAnsi="Times New Roman"/>
          <w:sz w:val="24"/>
          <w:lang w:eastAsia="et-EE"/>
        </w:rPr>
        <w:t>o</w:t>
      </w:r>
      <w:r w:rsidRPr="006723A8">
        <w:rPr>
          <w:rFonts w:ascii="Times New Roman" w:hAnsi="Times New Roman"/>
          <w:sz w:val="24"/>
          <w:lang w:eastAsia="et-EE"/>
        </w:rPr>
        <w:t>rganisatsiooni ja juhtimis</w:t>
      </w:r>
      <w:r w:rsidR="00720CA5">
        <w:rPr>
          <w:rFonts w:ascii="Times New Roman" w:hAnsi="Times New Roman"/>
          <w:sz w:val="24"/>
          <w:lang w:eastAsia="et-EE"/>
        </w:rPr>
        <w:t xml:space="preserve">e </w:t>
      </w:r>
      <w:r w:rsidRPr="006723A8">
        <w:rPr>
          <w:rFonts w:ascii="Times New Roman" w:hAnsi="Times New Roman"/>
          <w:sz w:val="24"/>
          <w:lang w:eastAsia="et-EE"/>
        </w:rPr>
        <w:t>valdkon</w:t>
      </w:r>
      <w:r w:rsidR="00672D98">
        <w:rPr>
          <w:rFonts w:ascii="Times New Roman" w:hAnsi="Times New Roman"/>
          <w:sz w:val="24"/>
          <w:lang w:eastAsia="et-EE"/>
        </w:rPr>
        <w:t>na esindaja</w:t>
      </w:r>
      <w:r w:rsidRPr="006723A8">
        <w:rPr>
          <w:rFonts w:ascii="Times New Roman" w:hAnsi="Times New Roman"/>
          <w:sz w:val="24"/>
          <w:lang w:eastAsia="et-EE"/>
        </w:rPr>
        <w:t xml:space="preserve">d (Marina Järvis, Karin </w:t>
      </w:r>
      <w:proofErr w:type="spellStart"/>
      <w:r w:rsidRPr="006723A8">
        <w:rPr>
          <w:rFonts w:ascii="Times New Roman" w:hAnsi="Times New Roman"/>
          <w:sz w:val="24"/>
          <w:lang w:eastAsia="et-EE"/>
        </w:rPr>
        <w:t>Reinhold</w:t>
      </w:r>
      <w:proofErr w:type="spellEnd"/>
      <w:r w:rsidRPr="006723A8">
        <w:rPr>
          <w:rFonts w:ascii="Times New Roman" w:hAnsi="Times New Roman"/>
          <w:sz w:val="24"/>
          <w:lang w:eastAsia="et-EE"/>
        </w:rPr>
        <w:t xml:space="preserve">, Mari-Liis </w:t>
      </w:r>
      <w:proofErr w:type="spellStart"/>
      <w:r w:rsidRPr="006723A8">
        <w:rPr>
          <w:rFonts w:ascii="Times New Roman" w:hAnsi="Times New Roman"/>
          <w:sz w:val="24"/>
          <w:lang w:eastAsia="et-EE"/>
        </w:rPr>
        <w:t>Ivask</w:t>
      </w:r>
      <w:proofErr w:type="spellEnd"/>
      <w:r w:rsidRPr="006723A8">
        <w:rPr>
          <w:rFonts w:ascii="Times New Roman" w:hAnsi="Times New Roman"/>
          <w:sz w:val="24"/>
          <w:lang w:eastAsia="et-EE"/>
        </w:rPr>
        <w:t>), Eesti Kutsehaigete Liit, Enefit Industry OÜ ning Enefit Power OÜ.</w:t>
      </w:r>
    </w:p>
    <w:p w14:paraId="07F9888B" w14:textId="77777777" w:rsidR="00944D81" w:rsidRDefault="006533B2" w:rsidP="006533B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sidRPr="006723A8">
        <w:rPr>
          <w:rFonts w:ascii="Times New Roman" w:hAnsi="Times New Roman"/>
          <w:sz w:val="24"/>
          <w:lang w:eastAsia="et-EE"/>
        </w:rPr>
        <w:t>Regionaal- ja Põllumajandusministeerium andis teada, et kooskõlastab eelnõu märkusteta. Sotsiaalministeerium</w:t>
      </w:r>
      <w:r w:rsidR="006667D2">
        <w:rPr>
          <w:rFonts w:ascii="Times New Roman" w:hAnsi="Times New Roman"/>
          <w:sz w:val="24"/>
          <w:lang w:eastAsia="et-EE"/>
        </w:rPr>
        <w:t xml:space="preserve"> ja</w:t>
      </w:r>
      <w:r w:rsidRPr="006723A8">
        <w:rPr>
          <w:rFonts w:ascii="Times New Roman" w:hAnsi="Times New Roman"/>
          <w:sz w:val="24"/>
          <w:lang w:eastAsia="et-EE"/>
        </w:rPr>
        <w:t xml:space="preserve"> Kultuuriministeerium kooskõlastasid eelnõu märkusteta.</w:t>
      </w:r>
      <w:r w:rsidR="00944D81">
        <w:rPr>
          <w:rFonts w:ascii="Times New Roman" w:hAnsi="Times New Roman"/>
          <w:sz w:val="24"/>
          <w:lang w:eastAsia="et-EE"/>
        </w:rPr>
        <w:t xml:space="preserve"> </w:t>
      </w:r>
    </w:p>
    <w:p w14:paraId="4F139946" w14:textId="434D4FC1" w:rsidR="006533B2" w:rsidRDefault="00944D81" w:rsidP="006533B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Pr>
          <w:rFonts w:ascii="Times New Roman" w:hAnsi="Times New Roman"/>
          <w:sz w:val="24"/>
          <w:lang w:eastAsia="et-EE"/>
        </w:rPr>
        <w:t xml:space="preserve">Tagasiside eelnõule koos märkustega on lisatud kooskõlastustabelisse (seletuskirja lisa 2). </w:t>
      </w:r>
    </w:p>
    <w:p w14:paraId="3CF0E59E" w14:textId="77777777" w:rsidR="00944D81" w:rsidRDefault="00944D81" w:rsidP="006533B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1F34233B" w14:textId="140D841C" w:rsidR="00944D81" w:rsidRPr="006723A8" w:rsidRDefault="00944D81" w:rsidP="006533B2">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r>
        <w:rPr>
          <w:rFonts w:ascii="Times New Roman" w:hAnsi="Times New Roman"/>
          <w:sz w:val="24"/>
          <w:lang w:eastAsia="et-EE"/>
        </w:rPr>
        <w:t>Eelnõu esitatakse</w:t>
      </w:r>
      <w:r w:rsidR="00B35A47">
        <w:rPr>
          <w:rFonts w:ascii="Times New Roman" w:hAnsi="Times New Roman"/>
          <w:sz w:val="24"/>
          <w:lang w:eastAsia="et-EE"/>
        </w:rPr>
        <w:t xml:space="preserve"> kooskõlastamiseks</w:t>
      </w:r>
      <w:r>
        <w:rPr>
          <w:rFonts w:ascii="Times New Roman" w:hAnsi="Times New Roman"/>
          <w:sz w:val="24"/>
          <w:lang w:eastAsia="et-EE"/>
        </w:rPr>
        <w:t xml:space="preserve"> teis</w:t>
      </w:r>
      <w:r w:rsidR="00B35A47">
        <w:rPr>
          <w:rFonts w:ascii="Times New Roman" w:hAnsi="Times New Roman"/>
          <w:sz w:val="24"/>
          <w:lang w:eastAsia="et-EE"/>
        </w:rPr>
        <w:t>e</w:t>
      </w:r>
      <w:r>
        <w:rPr>
          <w:rFonts w:ascii="Times New Roman" w:hAnsi="Times New Roman"/>
          <w:sz w:val="24"/>
          <w:lang w:eastAsia="et-EE"/>
        </w:rPr>
        <w:t xml:space="preserve"> kooskõlastusringi</w:t>
      </w:r>
      <w:r w:rsidR="00B35A47">
        <w:rPr>
          <w:rFonts w:ascii="Times New Roman" w:hAnsi="Times New Roman"/>
          <w:sz w:val="24"/>
          <w:lang w:eastAsia="et-EE"/>
        </w:rPr>
        <w:t xml:space="preserve"> raames</w:t>
      </w:r>
      <w:r>
        <w:rPr>
          <w:rFonts w:ascii="Times New Roman" w:hAnsi="Times New Roman"/>
          <w:sz w:val="24"/>
          <w:lang w:eastAsia="et-EE"/>
        </w:rPr>
        <w:t xml:space="preserve"> Justiits- ja </w:t>
      </w:r>
      <w:r>
        <w:rPr>
          <w:rFonts w:ascii="Times New Roman" w:hAnsi="Times New Roman"/>
          <w:sz w:val="24"/>
          <w:lang w:eastAsia="et-EE"/>
        </w:rPr>
        <w:lastRenderedPageBreak/>
        <w:t xml:space="preserve">Digiministeeriumile ning teadmiseks </w:t>
      </w:r>
      <w:r w:rsidR="00B35A47">
        <w:rPr>
          <w:rFonts w:ascii="Times New Roman" w:hAnsi="Times New Roman"/>
          <w:sz w:val="24"/>
          <w:lang w:eastAsia="et-EE"/>
        </w:rPr>
        <w:t>esimeses ringis kaasatud partneritele.</w:t>
      </w:r>
    </w:p>
    <w:p w14:paraId="128422DD" w14:textId="77777777" w:rsidR="00475726" w:rsidRPr="006723A8" w:rsidRDefault="00475726"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6F9BA795" w14:textId="026D7ACC" w:rsidR="00C023CC" w:rsidRPr="006723A8" w:rsidRDefault="00C023CC"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lang w:eastAsia="et-EE"/>
        </w:rPr>
      </w:pPr>
    </w:p>
    <w:p w14:paraId="1330AF2F" w14:textId="77777777" w:rsidR="00575467" w:rsidRPr="006723A8" w:rsidRDefault="00575467" w:rsidP="006E76B7">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64318926" w14:textId="28E38C0B" w:rsidR="00F0008B" w:rsidRPr="006723A8" w:rsidRDefault="006E76B7" w:rsidP="00F0008B">
      <w:pPr>
        <w:rPr>
          <w:rFonts w:ascii="Times New Roman" w:hAnsi="Times New Roman"/>
          <w:sz w:val="24"/>
        </w:rPr>
      </w:pPr>
      <w:r w:rsidRPr="006723A8">
        <w:rPr>
          <w:rFonts w:ascii="Times New Roman" w:hAnsi="Times New Roman"/>
          <w:sz w:val="24"/>
        </w:rPr>
        <w:t>Algatab Vabariigi Valitsus „…“ „…………</w:t>
      </w:r>
      <w:r w:rsidR="00F05D39" w:rsidRPr="006723A8">
        <w:rPr>
          <w:rFonts w:ascii="Times New Roman" w:hAnsi="Times New Roman"/>
          <w:sz w:val="24"/>
        </w:rPr>
        <w:t>………“ 20</w:t>
      </w:r>
      <w:r w:rsidR="002A5CC8" w:rsidRPr="006723A8">
        <w:rPr>
          <w:rFonts w:ascii="Times New Roman" w:hAnsi="Times New Roman"/>
          <w:sz w:val="24"/>
        </w:rPr>
        <w:t>2</w:t>
      </w:r>
      <w:r w:rsidR="003E68C0" w:rsidRPr="006723A8">
        <w:rPr>
          <w:rFonts w:ascii="Times New Roman" w:hAnsi="Times New Roman"/>
          <w:sz w:val="24"/>
        </w:rPr>
        <w:t>6</w:t>
      </w:r>
      <w:r w:rsidRPr="006723A8">
        <w:rPr>
          <w:rFonts w:ascii="Times New Roman" w:hAnsi="Times New Roman"/>
          <w:sz w:val="24"/>
        </w:rPr>
        <w:t>. a.</w:t>
      </w:r>
    </w:p>
    <w:sectPr w:rsidR="00F0008B" w:rsidRPr="006723A8" w:rsidSect="00F01C99">
      <w:type w:val="continuous"/>
      <w:pgSz w:w="11906" w:h="16838"/>
      <w:pgMar w:top="1134" w:right="1134" w:bottom="1134" w:left="1701" w:header="680" w:footer="68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3-11T16:36:00Z" w:initials="KA">
    <w:p w14:paraId="62D16768" w14:textId="77777777" w:rsidR="00C47239" w:rsidRDefault="00C47239" w:rsidP="00C47239">
      <w:pPr>
        <w:pStyle w:val="Kommentaaritekst"/>
        <w:jc w:val="left"/>
      </w:pPr>
      <w:r>
        <w:rPr>
          <w:rStyle w:val="Kommentaariviide"/>
        </w:rPr>
        <w:annotationRef/>
      </w:r>
      <w:r>
        <w:t>Soovitame sisu veidi täpsemalt avada. Näiteks:</w:t>
      </w:r>
    </w:p>
    <w:p w14:paraId="40C1990C" w14:textId="77777777" w:rsidR="00C47239" w:rsidRDefault="00C47239" w:rsidP="00C47239">
      <w:pPr>
        <w:pStyle w:val="Kommentaaritekst"/>
        <w:jc w:val="left"/>
      </w:pPr>
      <w:r>
        <w:rPr>
          <w:i/>
          <w:iCs/>
        </w:rPr>
        <w:t>Peamiselt seisnevad muudatused dubleerivate kohustuste kaotamises, teavitamiskohustuste vähendamises ning järelevalve korralduse muutmises.</w:t>
      </w:r>
    </w:p>
  </w:comment>
  <w:comment w:id="1" w:author="Karen Alamets - JUSTDIGI" w:date="2026-03-11T16:32:00Z" w:initials="KA">
    <w:p w14:paraId="3D60F116" w14:textId="77777777" w:rsidR="00FF17A6" w:rsidRDefault="004158BC" w:rsidP="00FF17A6">
      <w:pPr>
        <w:pStyle w:val="Kommentaaritekst"/>
        <w:jc w:val="left"/>
      </w:pPr>
      <w:r>
        <w:rPr>
          <w:rStyle w:val="Kommentaariviide"/>
        </w:rPr>
        <w:annotationRef/>
      </w:r>
      <w:r w:rsidR="00FF17A6">
        <w:t xml:space="preserve">Soovitame kaaluda kokkuvõtliku lause lisamist, et oleks üheselt arusaadav, et halduskoormuse tasakaalustamise reeglit ei ole vaja rakendada. Näiteks:  </w:t>
      </w:r>
      <w:r w:rsidR="00FF17A6">
        <w:rPr>
          <w:i/>
          <w:iCs/>
        </w:rPr>
        <w:t>Muudatuste tulemusel väheneb kokkuvõttes ettevõtjate halduskoormus, kuna teavitamis- ja aruandluskohustuste hulk väheneb ning mitmed seni kohustuslikud toimingud muutuvad paindlikumaks või ei ole enam vajalikud. Elanike (töötajate) ja vabaühenduste halduskoormus ei muutu.</w:t>
      </w:r>
    </w:p>
  </w:comment>
  <w:comment w:id="3" w:author="Karen Alamets - JUSTDIGI" w:date="2026-03-11T16:46:00Z" w:initials="KA">
    <w:p w14:paraId="3AE80A17" w14:textId="77777777" w:rsidR="00631979" w:rsidRDefault="003A1A3D" w:rsidP="00631979">
      <w:pPr>
        <w:pStyle w:val="Kommentaaritekst"/>
        <w:jc w:val="left"/>
      </w:pPr>
      <w:r>
        <w:rPr>
          <w:rStyle w:val="Kommentaariviide"/>
        </w:rPr>
        <w:annotationRef/>
      </w:r>
      <w:r w:rsidR="00631979">
        <w:t xml:space="preserve">Palun täiendage, et see vastaks nõuetele (vt HÕNTE § 42 lg 1 p 2-3). Siin tuleks lisaks eesmärgi sõnastusele esitada ka ülevaade kehtivast olukorrast ja  kaalutud lahendusvariantidest ning nende valiku põhjendustest.  Vt. </w:t>
      </w:r>
      <w:hyperlink r:id="rId1" w:history="1">
        <w:r w:rsidR="00631979" w:rsidRPr="00913371">
          <w:rPr>
            <w:rStyle w:val="Hperlink"/>
          </w:rPr>
          <w:t>HÕNTE käsiraamat</w:t>
        </w:r>
      </w:hyperlink>
    </w:p>
  </w:comment>
  <w:comment w:id="4" w:author="Karen Alamets - JUSTDIGI" w:date="2026-03-11T11:34:00Z" w:initials="KA">
    <w:p w14:paraId="424F8532" w14:textId="67CA4DC7" w:rsidR="00702AD9" w:rsidRDefault="003C5C02" w:rsidP="00702AD9">
      <w:pPr>
        <w:pStyle w:val="Kommentaaritekst"/>
        <w:jc w:val="left"/>
      </w:pPr>
      <w:r>
        <w:rPr>
          <w:rStyle w:val="Kommentaariviide"/>
        </w:rPr>
        <w:annotationRef/>
      </w:r>
      <w:r w:rsidR="00702AD9">
        <w:t xml:space="preserve">Soovitame täpsustada. Tööandjatel on  halduskoormuse vähenemine  ja TI töökoormuse vähenemine. </w:t>
      </w:r>
    </w:p>
  </w:comment>
  <w:comment w:id="5" w:author="Karen Alamets - JUSTDIGI" w:date="2026-03-11T16:43:00Z" w:initials="KA">
    <w:p w14:paraId="078A07C0" w14:textId="4A345BB5" w:rsidR="008F6DC3" w:rsidRDefault="00093EB1" w:rsidP="008F6DC3">
      <w:pPr>
        <w:pStyle w:val="Kommentaaritekst"/>
        <w:jc w:val="left"/>
      </w:pPr>
      <w:r>
        <w:rPr>
          <w:rStyle w:val="Kommentaariviide"/>
        </w:rPr>
        <w:annotationRef/>
      </w:r>
      <w:r w:rsidR="008F6DC3">
        <w:t xml:space="preserve">Palume võimaluse korral rohkem põhjendada eelnõu kiireloomulisust. VVTP ülesande täitmine ei tähenda tingimata, et eelnõu tuleb käsitleda kiireloomulisena. Samuti palume lisada siia täpse koalitsioonileppe punkti ja tegevuse. Vt. </w:t>
      </w:r>
      <w:hyperlink r:id="rId2" w:history="1">
        <w:r w:rsidR="008F6DC3" w:rsidRPr="00D462E9">
          <w:rPr>
            <w:rStyle w:val="Hperlink"/>
          </w:rPr>
          <w:t>https://valitsus.ee/valitsuse-eesmargid-ja-tegevused/valitsemise-alused/tegevusprogramm-0</w:t>
        </w:r>
      </w:hyperlink>
    </w:p>
  </w:comment>
  <w:comment w:id="7" w:author="Karen Alamets - JUSTDIGI" w:date="2026-03-11T16:05:00Z" w:initials="KA">
    <w:p w14:paraId="28B48CC6" w14:textId="77777777" w:rsidR="00534EFD" w:rsidRDefault="009C630B" w:rsidP="00534EFD">
      <w:pPr>
        <w:pStyle w:val="Kommentaaritekst"/>
        <w:jc w:val="left"/>
      </w:pPr>
      <w:r>
        <w:rPr>
          <w:rStyle w:val="Kommentaariviide"/>
        </w:rPr>
        <w:annotationRef/>
      </w:r>
      <w:r w:rsidR="00534EFD">
        <w:t>Olete põhjalikult hinnanud eelnõu muudatustega kaasnevat valdkonnapõhist mõju. Soovitame seletuskirjas lähtuda HÕNTE §-s 46 nimetatud  valdkondadest ning tuua välja, millistes valdkondades mõju avaldub ja millistes mitte, lisades lühikese põhjenduse.</w:t>
      </w:r>
    </w:p>
    <w:p w14:paraId="53E8EEFF" w14:textId="77777777" w:rsidR="00534EFD" w:rsidRDefault="00534EFD" w:rsidP="00534EFD">
      <w:pPr>
        <w:pStyle w:val="Kommentaaritekst"/>
        <w:jc w:val="left"/>
      </w:pPr>
      <w:r>
        <w:t xml:space="preserve">Näiteks: </w:t>
      </w:r>
      <w:r>
        <w:rPr>
          <w:i/>
          <w:iCs/>
        </w:rPr>
        <w:t>Eelnõu muudatuste rakendamine mõjutab sotsiaalvaldkonda, majandust ja riigivalitsemist. Sotsiaalne mõju avaldub töötajate ja osaühingu ainuosanike õigustes, kohustustes ja sotsiaalsetes garantiides. Majanduslik mõju seisneb peamiselt ettevõtjate halduskoormuse ja kulude vähenemises. Mõju riigivalitsemisele avaldub TI ning osaliselt EMTA töökorralduse ja järelevalve muutumises. Eelnõul puudub mõju riigi julgeolekule ja välissuhetele, elu- ja looduskeskkonnale ning regionaalarengule, kuna eelnõu reguleerib töötervishoiu ja tööohutuse valdkonda ega too nimetatud valdkondades kaasa sisulisi muudatusi.</w:t>
      </w:r>
    </w:p>
  </w:comment>
  <w:comment w:id="8" w:author="Karen Alamets - JUSTDIGI" w:date="2026-03-12T15:50:00Z" w:initials="KA">
    <w:p w14:paraId="2396F987" w14:textId="77777777" w:rsidR="00E5432D" w:rsidRDefault="00E5432D" w:rsidP="00E5432D">
      <w:pPr>
        <w:pStyle w:val="Kommentaaritekst"/>
        <w:jc w:val="left"/>
      </w:pPr>
      <w:r>
        <w:rPr>
          <w:rStyle w:val="Kommentaariviide"/>
        </w:rPr>
        <w:annotationRef/>
      </w:r>
      <w:r>
        <w:t xml:space="preserve">Kaaluge võimalust esitada tekstis toodud statistilised andmed ka graafikute või tabelitena. Andmete visuaalne esitamine aitaks lugejal kiiremini saada ülevaate sihtrühma (regionaalsest) jaotusest ning muudaks mõjuanalüüsi paremini </w:t>
      </w:r>
    </w:p>
    <w:p w14:paraId="68E58ED7" w14:textId="77777777" w:rsidR="00E5432D" w:rsidRDefault="00E5432D" w:rsidP="00E5432D">
      <w:pPr>
        <w:pStyle w:val="Kommentaaritekst"/>
        <w:jc w:val="left"/>
      </w:pPr>
      <w:r>
        <w:t>jälgitavaks..</w:t>
      </w:r>
    </w:p>
  </w:comment>
  <w:comment w:id="9" w:author="Karen Alamets - JUSTDIGI" w:date="2026-03-12T15:54:00Z" w:initials="KA">
    <w:p w14:paraId="43383DBB" w14:textId="77777777" w:rsidR="00D81B4A" w:rsidRDefault="00AD00C5" w:rsidP="00D81B4A">
      <w:pPr>
        <w:pStyle w:val="Kommentaaritekst"/>
        <w:jc w:val="left"/>
      </w:pPr>
      <w:r>
        <w:rPr>
          <w:rStyle w:val="Kommentaariviide"/>
        </w:rPr>
        <w:annotationRef/>
      </w:r>
      <w:r w:rsidR="00D81B4A">
        <w:t>Soovitame esitada mõjuanalüüsi lõpus ka kokkuvõtliku tabeli, mis koondaks peamised mõjud (valdkond, sihtrühm, olulisus, risk). See võimaldaks lugejal saada muudatustega kaasnevatest mõjudest kiire ülevaate.</w:t>
      </w:r>
    </w:p>
  </w:comment>
  <w:comment w:id="11" w:author="Karen Alamets - JUSTDIGI" w:date="2026-03-12T15:57:00Z" w:initials="KA">
    <w:p w14:paraId="4E471D97" w14:textId="37B1A3A7" w:rsidR="00EA5C75" w:rsidRDefault="00EA5C75" w:rsidP="00EA5C75">
      <w:pPr>
        <w:pStyle w:val="Kommentaaritekst"/>
        <w:jc w:val="left"/>
      </w:pPr>
      <w:r>
        <w:rPr>
          <w:rStyle w:val="Kommentaariviide"/>
        </w:rPr>
        <w:annotationRef/>
      </w:r>
      <w:r>
        <w:t>Soovitame selguse huvides  rõhutada, et seaduse rakendamisega ei kaasne riigieelarvele eeldatavalt täiendavaid kulusid ega tulusid.</w:t>
      </w:r>
    </w:p>
  </w:comment>
  <w:comment w:id="12" w:author="Maria Sults - JUSTDIGI" w:date="2026-03-25T15:14:00Z" w:initials="MS">
    <w:p w14:paraId="694A46C6" w14:textId="77777777" w:rsidR="0043636C" w:rsidRDefault="0043636C" w:rsidP="0043636C">
      <w:pPr>
        <w:pStyle w:val="Kommentaaritekst"/>
        <w:jc w:val="left"/>
      </w:pPr>
      <w:r>
        <w:rPr>
          <w:rStyle w:val="Kommentaariviide"/>
        </w:rPr>
        <w:annotationRef/>
      </w:r>
      <w:r>
        <w:t xml:space="preserve">Eelnõu endaga ei muudeta ega tunnistata kehtetuks rakendusakte.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C1990C" w15:done="0"/>
  <w15:commentEx w15:paraId="3D60F116" w15:done="0"/>
  <w15:commentEx w15:paraId="3AE80A17" w15:done="0"/>
  <w15:commentEx w15:paraId="424F8532" w15:done="0"/>
  <w15:commentEx w15:paraId="078A07C0" w15:done="0"/>
  <w15:commentEx w15:paraId="53E8EEFF" w15:done="0"/>
  <w15:commentEx w15:paraId="68E58ED7" w15:done="0"/>
  <w15:commentEx w15:paraId="43383DBB" w15:done="0"/>
  <w15:commentEx w15:paraId="4E471D97" w15:done="0"/>
  <w15:commentEx w15:paraId="694A4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27D836" w16cex:dateUtc="2026-03-11T14:36:00Z"/>
  <w16cex:commentExtensible w16cex:durableId="50EBBF43" w16cex:dateUtc="2026-03-11T14:32:00Z"/>
  <w16cex:commentExtensible w16cex:durableId="3975A844" w16cex:dateUtc="2026-03-11T14:46:00Z"/>
  <w16cex:commentExtensible w16cex:durableId="2A733DA4" w16cex:dateUtc="2026-03-11T09:34:00Z"/>
  <w16cex:commentExtensible w16cex:durableId="4C5E809F" w16cex:dateUtc="2026-03-11T14:43:00Z"/>
  <w16cex:commentExtensible w16cex:durableId="0A28CFE1" w16cex:dateUtc="2026-03-11T14:05:00Z"/>
  <w16cex:commentExtensible w16cex:durableId="64D2DA6B" w16cex:dateUtc="2026-03-12T13:50:00Z"/>
  <w16cex:commentExtensible w16cex:durableId="0DBAFB7F" w16cex:dateUtc="2026-03-12T13:54:00Z"/>
  <w16cex:commentExtensible w16cex:durableId="1654CCB4" w16cex:dateUtc="2026-03-12T13:57:00Z"/>
  <w16cex:commentExtensible w16cex:durableId="599EF629" w16cex:dateUtc="2026-03-25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C1990C" w16cid:durableId="6D27D836"/>
  <w16cid:commentId w16cid:paraId="3D60F116" w16cid:durableId="50EBBF43"/>
  <w16cid:commentId w16cid:paraId="3AE80A17" w16cid:durableId="3975A844"/>
  <w16cid:commentId w16cid:paraId="424F8532" w16cid:durableId="2A733DA4"/>
  <w16cid:commentId w16cid:paraId="078A07C0" w16cid:durableId="4C5E809F"/>
  <w16cid:commentId w16cid:paraId="53E8EEFF" w16cid:durableId="0A28CFE1"/>
  <w16cid:commentId w16cid:paraId="68E58ED7" w16cid:durableId="64D2DA6B"/>
  <w16cid:commentId w16cid:paraId="43383DBB" w16cid:durableId="0DBAFB7F"/>
  <w16cid:commentId w16cid:paraId="4E471D97" w16cid:durableId="1654CCB4"/>
  <w16cid:commentId w16cid:paraId="694A46C6" w16cid:durableId="599EF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5927" w14:textId="77777777" w:rsidR="00A348BA" w:rsidRDefault="00A348BA">
      <w:r>
        <w:separator/>
      </w:r>
    </w:p>
  </w:endnote>
  <w:endnote w:type="continuationSeparator" w:id="0">
    <w:p w14:paraId="5ADFDA15" w14:textId="77777777" w:rsidR="00A348BA" w:rsidRDefault="00A348BA">
      <w:r>
        <w:continuationSeparator/>
      </w:r>
    </w:p>
  </w:endnote>
  <w:endnote w:type="continuationNotice" w:id="1">
    <w:p w14:paraId="1299847C" w14:textId="77777777" w:rsidR="00A348BA" w:rsidRDefault="00A3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4D8C0943" w14:textId="77777777" w:rsidR="00641E7E" w:rsidRPr="00CB2621" w:rsidRDefault="00641E7E">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14:paraId="104C3971" w14:textId="77777777" w:rsidR="00641E7E" w:rsidRPr="00CB2621" w:rsidRDefault="00641E7E">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75099A43" w14:textId="77777777" w:rsidR="00641E7E" w:rsidRDefault="00641E7E">
        <w:pPr>
          <w:pStyle w:val="Jalus"/>
          <w:jc w:val="center"/>
        </w:pPr>
        <w:r>
          <w:fldChar w:fldCharType="begin"/>
        </w:r>
        <w:r>
          <w:instrText>PAGE   \* MERGEFORMAT</w:instrText>
        </w:r>
        <w:r>
          <w:fldChar w:fldCharType="separate"/>
        </w:r>
        <w:r>
          <w:rPr>
            <w:noProof/>
          </w:rPr>
          <w:t>1</w:t>
        </w:r>
        <w:r>
          <w:fldChar w:fldCharType="end"/>
        </w:r>
      </w:p>
    </w:sdtContent>
  </w:sdt>
  <w:p w14:paraId="0C6FF581" w14:textId="77777777" w:rsidR="00641E7E" w:rsidRDefault="00641E7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7147" w14:textId="77777777" w:rsidR="00A348BA" w:rsidRDefault="00A348BA">
      <w:r>
        <w:separator/>
      </w:r>
    </w:p>
  </w:footnote>
  <w:footnote w:type="continuationSeparator" w:id="0">
    <w:p w14:paraId="5DE91115" w14:textId="77777777" w:rsidR="00A348BA" w:rsidRDefault="00A348BA">
      <w:r>
        <w:continuationSeparator/>
      </w:r>
    </w:p>
  </w:footnote>
  <w:footnote w:type="continuationNotice" w:id="1">
    <w:p w14:paraId="4D2B5F91" w14:textId="77777777" w:rsidR="00A348BA" w:rsidRDefault="00A348BA"/>
  </w:footnote>
  <w:footnote w:id="2">
    <w:p w14:paraId="7044BB16" w14:textId="480947B9" w:rsidR="002B0CAA" w:rsidRPr="00721DBF" w:rsidRDefault="002B0CAA">
      <w:pPr>
        <w:pStyle w:val="Allmrkusetekst"/>
        <w:rPr>
          <w:rFonts w:ascii="Times New Roman" w:hAnsi="Times New Roman"/>
        </w:rPr>
      </w:pPr>
      <w:r w:rsidRPr="00721DBF">
        <w:rPr>
          <w:rStyle w:val="Allmrkuseviide"/>
          <w:rFonts w:ascii="Times New Roman" w:hAnsi="Times New Roman"/>
        </w:rPr>
        <w:footnoteRef/>
      </w:r>
      <w:r w:rsidRPr="00721DBF">
        <w:rPr>
          <w:rFonts w:ascii="Times New Roman" w:hAnsi="Times New Roman"/>
        </w:rPr>
        <w:t xml:space="preserve"> </w:t>
      </w:r>
      <w:r w:rsidR="00097D22" w:rsidRPr="00721DBF">
        <w:rPr>
          <w:rFonts w:ascii="Times New Roman" w:hAnsi="Times New Roman"/>
        </w:rPr>
        <w:t>Eesti Reformierakonna ja Erakonna Eesti 200 valitsusliidu alusleping. 9.4. Tööjõupoliitika.</w:t>
      </w:r>
      <w:r w:rsidR="00CE570F">
        <w:rPr>
          <w:rFonts w:ascii="Times New Roman" w:hAnsi="Times New Roman"/>
        </w:rPr>
        <w:t xml:space="preserve"> </w:t>
      </w:r>
      <w:hyperlink r:id="rId1" w:history="1">
        <w:r w:rsidRPr="00721DBF">
          <w:rPr>
            <w:rStyle w:val="Hperlink"/>
            <w:rFonts w:ascii="Times New Roman" w:hAnsi="Times New Roman"/>
          </w:rPr>
          <w:t>https://valitsus.ee/valitsuse-eesmargid-ja-tegevused/valitsemise-alused/koalitsioonilepe-2025-2027/toojoupoliitika</w:t>
        </w:r>
      </w:hyperlink>
      <w:r w:rsidR="00E13214" w:rsidRPr="00721DBF">
        <w:rPr>
          <w:rFonts w:ascii="Times New Roman" w:hAnsi="Times New Roman"/>
        </w:rPr>
        <w:t>.</w:t>
      </w:r>
    </w:p>
  </w:footnote>
  <w:footnote w:id="3">
    <w:p w14:paraId="52AF098C" w14:textId="677C101F" w:rsidR="0039499B" w:rsidRPr="009C36B1" w:rsidRDefault="0039499B">
      <w:pPr>
        <w:pStyle w:val="Allmrkusetekst"/>
        <w:rPr>
          <w:rFonts w:ascii="Times New Roman" w:hAnsi="Times New Roman"/>
        </w:rPr>
      </w:pPr>
      <w:r w:rsidRPr="00721DBF">
        <w:rPr>
          <w:rStyle w:val="Allmrkuseviide"/>
          <w:rFonts w:ascii="Times New Roman" w:hAnsi="Times New Roman"/>
        </w:rPr>
        <w:footnoteRef/>
      </w:r>
      <w:r w:rsidRPr="00721DBF">
        <w:rPr>
          <w:rFonts w:ascii="Times New Roman" w:hAnsi="Times New Roman"/>
        </w:rPr>
        <w:t xml:space="preserve"> Tööandjate esindusorganisatsioonidelt, Eesti </w:t>
      </w:r>
      <w:r w:rsidRPr="009C36B1">
        <w:rPr>
          <w:rFonts w:ascii="Times New Roman" w:hAnsi="Times New Roman"/>
        </w:rPr>
        <w:t xml:space="preserve">Kaubandus-Tööstuskojalt (KTK), Eesti Väike- ja Keskmiste Ettevõtjate Assotsiatsioonilt (EVEA) ja Eesti Tööandjate Keskliidult (ETKL) saabus kokku </w:t>
      </w:r>
      <w:r w:rsidRPr="00D66062">
        <w:rPr>
          <w:rFonts w:ascii="Times New Roman" w:hAnsi="Times New Roman"/>
          <w:i/>
          <w:iCs/>
        </w:rPr>
        <w:t>ca</w:t>
      </w:r>
      <w:r w:rsidRPr="009C36B1">
        <w:rPr>
          <w:rFonts w:ascii="Times New Roman" w:hAnsi="Times New Roman"/>
        </w:rPr>
        <w:t xml:space="preserve"> 68 ettepanekut muudatusteks või olukorra lihtsustamiseks, millest 50% on ettepanekud, mi</w:t>
      </w:r>
      <w:r w:rsidR="00C32D76">
        <w:rPr>
          <w:rFonts w:ascii="Times New Roman" w:hAnsi="Times New Roman"/>
        </w:rPr>
        <w:t>da</w:t>
      </w:r>
      <w:r w:rsidRPr="009C36B1">
        <w:rPr>
          <w:rFonts w:ascii="Times New Roman" w:hAnsi="Times New Roman"/>
        </w:rPr>
        <w:t xml:space="preserve"> MKM planeerib eelisjärjekorras töötervishoiu ja tööohutuse õigusaktide muutmis</w:t>
      </w:r>
      <w:r w:rsidR="00E0056D">
        <w:rPr>
          <w:rFonts w:ascii="Times New Roman" w:hAnsi="Times New Roman"/>
        </w:rPr>
        <w:t>el arvesse võtta</w:t>
      </w:r>
      <w:r w:rsidR="00B74AF5">
        <w:rPr>
          <w:rFonts w:ascii="Times New Roman" w:hAnsi="Times New Roman"/>
        </w:rPr>
        <w:t xml:space="preserve"> ja mis</w:t>
      </w:r>
      <w:r w:rsidRPr="009C36B1">
        <w:rPr>
          <w:rFonts w:ascii="Times New Roman" w:hAnsi="Times New Roman"/>
        </w:rPr>
        <w:t xml:space="preserve"> on kajastatud k</w:t>
      </w:r>
      <w:r w:rsidR="00B74AF5">
        <w:rPr>
          <w:rFonts w:ascii="Times New Roman" w:hAnsi="Times New Roman"/>
        </w:rPr>
        <w:t>õn</w:t>
      </w:r>
      <w:r w:rsidRPr="009C36B1">
        <w:rPr>
          <w:rFonts w:ascii="Times New Roman" w:hAnsi="Times New Roman"/>
        </w:rPr>
        <w:t>esolevas eelnõus</w:t>
      </w:r>
      <w:r w:rsidR="00721DBF" w:rsidRPr="009C36B1">
        <w:rPr>
          <w:rFonts w:ascii="Times New Roman" w:hAnsi="Times New Roman"/>
        </w:rPr>
        <w:t>.</w:t>
      </w:r>
    </w:p>
  </w:footnote>
  <w:footnote w:id="4">
    <w:p w14:paraId="38C991B7" w14:textId="06EAF9A2" w:rsidR="000B283B" w:rsidRDefault="000B283B">
      <w:pPr>
        <w:pStyle w:val="Allmrkusetekst"/>
      </w:pPr>
      <w:r w:rsidRPr="009C36B1">
        <w:rPr>
          <w:rStyle w:val="Allmrkuseviide"/>
          <w:rFonts w:ascii="Times New Roman" w:hAnsi="Times New Roman"/>
        </w:rPr>
        <w:footnoteRef/>
      </w:r>
      <w:r w:rsidRPr="009C36B1">
        <w:rPr>
          <w:rFonts w:ascii="Times New Roman" w:hAnsi="Times New Roman"/>
        </w:rPr>
        <w:t xml:space="preserve"> </w:t>
      </w:r>
      <w:r w:rsidR="009C36B1" w:rsidRPr="009C36B1">
        <w:rPr>
          <w:rFonts w:ascii="Times New Roman" w:hAnsi="Times New Roman"/>
        </w:rPr>
        <w:t>8.05.2025</w:t>
      </w:r>
      <w:r w:rsidR="00E84471">
        <w:rPr>
          <w:rFonts w:ascii="Times New Roman" w:hAnsi="Times New Roman"/>
        </w:rPr>
        <w:t>. a</w:t>
      </w:r>
      <w:r w:rsidR="009C36B1" w:rsidRPr="009C36B1">
        <w:rPr>
          <w:rFonts w:ascii="Times New Roman" w:hAnsi="Times New Roman"/>
        </w:rPr>
        <w:t xml:space="preserve"> kabinetinõupidamine. Vähendame töökeskkonna ja </w:t>
      </w:r>
      <w:r w:rsidR="00E84471">
        <w:rPr>
          <w:rFonts w:ascii="Times New Roman" w:hAnsi="Times New Roman"/>
        </w:rPr>
        <w:t>-</w:t>
      </w:r>
      <w:r w:rsidR="009C36B1" w:rsidRPr="009C36B1">
        <w:rPr>
          <w:rFonts w:ascii="Times New Roman" w:hAnsi="Times New Roman"/>
        </w:rPr>
        <w:t xml:space="preserve">ohutusega seonduvaid aegunud nõudeid. </w:t>
      </w:r>
      <w:hyperlink r:id="rId2" w:history="1">
        <w:r w:rsidR="009C36B1" w:rsidRPr="009C36B1">
          <w:rPr>
            <w:rStyle w:val="Hperlink"/>
            <w:rFonts w:ascii="Times New Roman" w:hAnsi="Times New Roman"/>
          </w:rPr>
          <w:t>Otsused majanduse elavdamiseks ja bürokraatia vähendamiseks | Eesti Vabariigi Valitsus</w:t>
        </w:r>
      </w:hyperlink>
      <w:r w:rsidR="009C36B1" w:rsidRPr="009C36B1">
        <w:rPr>
          <w:rFonts w:ascii="Times New Roman" w:hAnsi="Times New Roman"/>
        </w:rPr>
        <w:t>.</w:t>
      </w:r>
    </w:p>
  </w:footnote>
  <w:footnote w:id="5">
    <w:p w14:paraId="5B9056BF" w14:textId="1EDADB7E" w:rsidR="00641E7E" w:rsidRPr="00DE4452" w:rsidRDefault="00641E7E" w:rsidP="00A67250">
      <w:pPr>
        <w:pStyle w:val="Allmrkusetekst"/>
        <w:rPr>
          <w:rFonts w:ascii="Times New Roman" w:hAnsi="Times New Roman"/>
        </w:rPr>
      </w:pPr>
      <w:r w:rsidRPr="00DE4452">
        <w:rPr>
          <w:rStyle w:val="Allmrkuseviide"/>
          <w:rFonts w:ascii="Times New Roman" w:hAnsi="Times New Roman"/>
        </w:rPr>
        <w:footnoteRef/>
      </w:r>
      <w:r w:rsidRPr="00DE4452">
        <w:rPr>
          <w:rFonts w:ascii="Times New Roman" w:hAnsi="Times New Roman"/>
        </w:rPr>
        <w:t xml:space="preserve"> Euroopa Parlamendi ja nõukogu määrus (EL) 2016/679, 27. aprill 2016. a, füüsiliste isikute kaitse kohta isikuandmete töötlemisel ja selliste andmete vaba liikumise ning direktiivi 95/46/EÜ kehtetuks tunnistamise kohta (isikuandmete kaitse </w:t>
      </w:r>
      <w:proofErr w:type="spellStart"/>
      <w:r w:rsidRPr="00DE4452">
        <w:rPr>
          <w:rFonts w:ascii="Times New Roman" w:hAnsi="Times New Roman"/>
        </w:rPr>
        <w:t>üldmäärus</w:t>
      </w:r>
      <w:proofErr w:type="spellEnd"/>
      <w:r w:rsidRPr="00DE4452">
        <w:rPr>
          <w:rFonts w:ascii="Times New Roman" w:hAnsi="Times New Roman"/>
        </w:rPr>
        <w:t>).</w:t>
      </w:r>
    </w:p>
  </w:footnote>
  <w:footnote w:id="6">
    <w:p w14:paraId="39A9A8A7" w14:textId="77777777" w:rsidR="00436887" w:rsidRPr="009C36B1" w:rsidRDefault="00436887" w:rsidP="00436887">
      <w:pPr>
        <w:pStyle w:val="Allmrkusetekst"/>
        <w:rPr>
          <w:rFonts w:ascii="Times New Roman" w:hAnsi="Times New Roman"/>
        </w:rPr>
      </w:pPr>
      <w:r w:rsidRPr="00721DBF">
        <w:rPr>
          <w:rStyle w:val="Allmrkuseviide"/>
          <w:rFonts w:ascii="Times New Roman" w:hAnsi="Times New Roman"/>
        </w:rPr>
        <w:footnoteRef/>
      </w:r>
      <w:r w:rsidRPr="00721DBF">
        <w:rPr>
          <w:rFonts w:ascii="Times New Roman" w:hAnsi="Times New Roman"/>
        </w:rPr>
        <w:t xml:space="preserve"> Tööandjate esindusorganisatsioonidelt, Eesti </w:t>
      </w:r>
      <w:r w:rsidRPr="009C36B1">
        <w:rPr>
          <w:rFonts w:ascii="Times New Roman" w:hAnsi="Times New Roman"/>
        </w:rPr>
        <w:t xml:space="preserve">Kaubandus-Tööstuskojalt (KTK), Eesti Väike- ja Keskmiste Ettevõtjate Assotsiatsioonilt (EVEA) ja Eesti Tööandjate Keskliidult (ETKL) saabus kokku </w:t>
      </w:r>
      <w:r w:rsidRPr="00D66062">
        <w:rPr>
          <w:rFonts w:ascii="Times New Roman" w:hAnsi="Times New Roman"/>
          <w:i/>
          <w:iCs/>
        </w:rPr>
        <w:t>ca</w:t>
      </w:r>
      <w:r w:rsidRPr="009C36B1">
        <w:rPr>
          <w:rFonts w:ascii="Times New Roman" w:hAnsi="Times New Roman"/>
        </w:rPr>
        <w:t xml:space="preserve"> 68 ettepanekut muudatusteks või olukorra lihtsustamiseks, millest 50% on ettepanekud, mi</w:t>
      </w:r>
      <w:r>
        <w:rPr>
          <w:rFonts w:ascii="Times New Roman" w:hAnsi="Times New Roman"/>
        </w:rPr>
        <w:t>da</w:t>
      </w:r>
      <w:r w:rsidRPr="009C36B1">
        <w:rPr>
          <w:rFonts w:ascii="Times New Roman" w:hAnsi="Times New Roman"/>
        </w:rPr>
        <w:t xml:space="preserve"> MKM planeerib eelisjärjekorras töötervishoiu ja tööohutuse õigusaktide muutmis</w:t>
      </w:r>
      <w:r>
        <w:rPr>
          <w:rFonts w:ascii="Times New Roman" w:hAnsi="Times New Roman"/>
        </w:rPr>
        <w:t>el arvesse võtta ja mis</w:t>
      </w:r>
      <w:r w:rsidRPr="009C36B1">
        <w:rPr>
          <w:rFonts w:ascii="Times New Roman" w:hAnsi="Times New Roman"/>
        </w:rPr>
        <w:t xml:space="preserve"> on kajastatud k</w:t>
      </w:r>
      <w:r>
        <w:rPr>
          <w:rFonts w:ascii="Times New Roman" w:hAnsi="Times New Roman"/>
        </w:rPr>
        <w:t>õn</w:t>
      </w:r>
      <w:r w:rsidRPr="009C36B1">
        <w:rPr>
          <w:rFonts w:ascii="Times New Roman" w:hAnsi="Times New Roman"/>
        </w:rPr>
        <w:t>esolevas eelnõus.</w:t>
      </w:r>
    </w:p>
  </w:footnote>
  <w:footnote w:id="7">
    <w:p w14:paraId="3CB7D51A" w14:textId="77777777" w:rsidR="00436887" w:rsidRDefault="00436887" w:rsidP="00436887">
      <w:pPr>
        <w:pStyle w:val="Allmrkusetekst"/>
      </w:pPr>
      <w:r w:rsidRPr="009C36B1">
        <w:rPr>
          <w:rStyle w:val="Allmrkuseviide"/>
          <w:rFonts w:ascii="Times New Roman" w:hAnsi="Times New Roman"/>
        </w:rPr>
        <w:footnoteRef/>
      </w:r>
      <w:r w:rsidRPr="009C36B1">
        <w:rPr>
          <w:rFonts w:ascii="Times New Roman" w:hAnsi="Times New Roman"/>
        </w:rPr>
        <w:t xml:space="preserve"> 8.05.2025</w:t>
      </w:r>
      <w:r>
        <w:rPr>
          <w:rFonts w:ascii="Times New Roman" w:hAnsi="Times New Roman"/>
        </w:rPr>
        <w:t>. a</w:t>
      </w:r>
      <w:r w:rsidRPr="009C36B1">
        <w:rPr>
          <w:rFonts w:ascii="Times New Roman" w:hAnsi="Times New Roman"/>
        </w:rPr>
        <w:t xml:space="preserve"> kabinetinõupidamine. Vähendame töökeskkonna ja </w:t>
      </w:r>
      <w:r>
        <w:rPr>
          <w:rFonts w:ascii="Times New Roman" w:hAnsi="Times New Roman"/>
        </w:rPr>
        <w:t>-</w:t>
      </w:r>
      <w:r w:rsidRPr="009C36B1">
        <w:rPr>
          <w:rFonts w:ascii="Times New Roman" w:hAnsi="Times New Roman"/>
        </w:rPr>
        <w:t xml:space="preserve">ohutusega seonduvaid aegunud nõudeid. </w:t>
      </w:r>
      <w:hyperlink r:id="rId3" w:history="1">
        <w:r w:rsidRPr="009C36B1">
          <w:rPr>
            <w:rStyle w:val="Hperlink"/>
            <w:rFonts w:ascii="Times New Roman" w:hAnsi="Times New Roman"/>
          </w:rPr>
          <w:t>Otsused majanduse elavdamiseks ja bürokraatia vähendamiseks | Eesti Vabariigi Valitsus</w:t>
        </w:r>
      </w:hyperlink>
      <w:r w:rsidRPr="009C36B1">
        <w:rPr>
          <w:rFonts w:ascii="Times New Roman" w:hAnsi="Times New Roman"/>
        </w:rPr>
        <w:t>.</w:t>
      </w:r>
    </w:p>
  </w:footnote>
  <w:footnote w:id="8">
    <w:p w14:paraId="55A1326D" w14:textId="7487D129" w:rsidR="00E05573" w:rsidRDefault="00E05573" w:rsidP="00E05573">
      <w:pPr>
        <w:pStyle w:val="Allmrkusetekst"/>
      </w:pPr>
      <w:r>
        <w:rPr>
          <w:rStyle w:val="Allmrkuseviide"/>
        </w:rPr>
        <w:footnoteRef/>
      </w:r>
      <w:r>
        <w:t xml:space="preserve"> </w:t>
      </w:r>
      <w:r w:rsidR="00D20F94">
        <w:rPr>
          <w:rFonts w:ascii="Times New Roman" w:hAnsi="Times New Roman"/>
        </w:rPr>
        <w:t>M</w:t>
      </w:r>
      <w:r w:rsidRPr="00732A46">
        <w:rPr>
          <w:rFonts w:ascii="Times New Roman" w:hAnsi="Times New Roman"/>
        </w:rPr>
        <w:t>asinad ja käsitööriistad, millega juhtub enim tööõnnetusi</w:t>
      </w:r>
      <w:r w:rsidR="00F50CF5">
        <w:rPr>
          <w:rFonts w:ascii="Times New Roman" w:hAnsi="Times New Roman"/>
        </w:rPr>
        <w:t xml:space="preserve">, </w:t>
      </w:r>
      <w:r w:rsidR="00D20F94">
        <w:rPr>
          <w:rFonts w:ascii="Times New Roman" w:hAnsi="Times New Roman"/>
        </w:rPr>
        <w:t xml:space="preserve">on näiteks </w:t>
      </w:r>
      <w:r w:rsidRPr="00732A46">
        <w:rPr>
          <w:rFonts w:ascii="Times New Roman" w:hAnsi="Times New Roman"/>
        </w:rPr>
        <w:t>kreissaag, höövelpink, lintsaag, nuga (kõige enam kipsinuga), haamer/vasar</w:t>
      </w:r>
      <w:r w:rsidR="00F50CF5">
        <w:rPr>
          <w:rFonts w:ascii="Times New Roman" w:hAnsi="Times New Roman"/>
        </w:rPr>
        <w:t>,</w:t>
      </w:r>
      <w:r w:rsidRPr="00732A46">
        <w:rPr>
          <w:rFonts w:ascii="Times New Roman" w:hAnsi="Times New Roman"/>
        </w:rPr>
        <w:t xml:space="preserve"> ketassaag. Tööinspektsiooni aastaraamat 2024, lk 25. </w:t>
      </w:r>
      <w:hyperlink r:id="rId4" w:history="1">
        <w:r w:rsidRPr="00732A46">
          <w:rPr>
            <w:rStyle w:val="Hperlink"/>
            <w:rFonts w:ascii="Times New Roman" w:hAnsi="Times New Roman"/>
          </w:rPr>
          <w:t>Tööinspektsiooni aastaraamat 2024_0.pdf</w:t>
        </w:r>
      </w:hyperlink>
      <w:r w:rsidRPr="00732A46">
        <w:rPr>
          <w:rFonts w:ascii="Times New Roman" w:hAnsi="Times New Roman"/>
        </w:rPr>
        <w:t xml:space="preserve">. </w:t>
      </w:r>
    </w:p>
  </w:footnote>
  <w:footnote w:id="9">
    <w:p w14:paraId="37CC28C9" w14:textId="79007705" w:rsidR="00450C60" w:rsidRPr="00D66062" w:rsidRDefault="00450C60" w:rsidP="00BB1EAE">
      <w:pPr>
        <w:pStyle w:val="Allmrkusetekst"/>
        <w:jc w:val="lef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Tarbijakaitseseadus, </w:t>
      </w:r>
      <w:r w:rsidR="00BB1EAE" w:rsidRPr="00D66062">
        <w:rPr>
          <w:rFonts w:ascii="Times New Roman" w:hAnsi="Times New Roman"/>
        </w:rPr>
        <w:t>RT I, 08.07.2025, 32</w:t>
      </w:r>
      <w:r w:rsidR="00AB2D2C" w:rsidRPr="00D66062">
        <w:rPr>
          <w:rFonts w:ascii="Times New Roman" w:hAnsi="Times New Roman"/>
        </w:rPr>
        <w:t>.</w:t>
      </w:r>
      <w:r w:rsidR="00BB1EAE" w:rsidRPr="00D66062">
        <w:rPr>
          <w:rFonts w:ascii="Times New Roman" w:hAnsi="Times New Roman"/>
        </w:rPr>
        <w:t xml:space="preserve"> </w:t>
      </w:r>
      <w:r w:rsidRPr="00D66062">
        <w:rPr>
          <w:rFonts w:ascii="Times New Roman" w:hAnsi="Times New Roman"/>
        </w:rPr>
        <w:t>https://www.riigiteataja.ee/akt/108072025032?leiaKehtiv</w:t>
      </w:r>
      <w:r w:rsidR="00AB2D2C" w:rsidRPr="00D66062">
        <w:rPr>
          <w:rFonts w:ascii="Times New Roman" w:hAnsi="Times New Roman"/>
        </w:rPr>
        <w:t>.</w:t>
      </w:r>
    </w:p>
  </w:footnote>
  <w:footnote w:id="10">
    <w:p w14:paraId="6E75A6C2" w14:textId="19663BC7" w:rsidR="00E55D6D" w:rsidRPr="00744F34" w:rsidRDefault="00E55D6D" w:rsidP="00FE317C">
      <w:pPr>
        <w:pStyle w:val="Allmrkusetekst"/>
        <w:jc w:val="left"/>
        <w:rPr>
          <w:rFonts w:ascii="Times New Roman" w:hAnsi="Times New Roman"/>
        </w:rPr>
      </w:pPr>
      <w:r w:rsidRPr="00C4411C">
        <w:rPr>
          <w:rStyle w:val="Allmrkuseviide"/>
          <w:rFonts w:ascii="Times New Roman" w:hAnsi="Times New Roman"/>
        </w:rPr>
        <w:footnoteRef/>
      </w:r>
      <w:r w:rsidRPr="00C4411C">
        <w:rPr>
          <w:rFonts w:ascii="Times New Roman" w:hAnsi="Times New Roman"/>
        </w:rPr>
        <w:t xml:space="preserve"> Toote nõuetele vastavuse seadus, </w:t>
      </w:r>
      <w:r w:rsidR="00FE317C" w:rsidRPr="00C4411C">
        <w:rPr>
          <w:rFonts w:ascii="Times New Roman" w:hAnsi="Times New Roman"/>
        </w:rPr>
        <w:t>RT I, 11.03.2025, 3</w:t>
      </w:r>
      <w:r w:rsidR="00AB2D2C" w:rsidRPr="00C4411C">
        <w:rPr>
          <w:rFonts w:ascii="Times New Roman" w:hAnsi="Times New Roman"/>
        </w:rPr>
        <w:t>.</w:t>
      </w:r>
      <w:r w:rsidR="00FE317C" w:rsidRPr="00C4411C">
        <w:rPr>
          <w:rFonts w:ascii="Times New Roman" w:hAnsi="Times New Roman"/>
        </w:rPr>
        <w:t xml:space="preserve"> </w:t>
      </w:r>
      <w:r w:rsidRPr="00C4411C">
        <w:rPr>
          <w:rFonts w:ascii="Times New Roman" w:hAnsi="Times New Roman"/>
        </w:rPr>
        <w:t>https://www.riigiteataja.ee/akt/111032025003?leiaKehtiv</w:t>
      </w:r>
      <w:r w:rsidR="0058033E" w:rsidRPr="00C4411C">
        <w:rPr>
          <w:rFonts w:ascii="Times New Roman" w:hAnsi="Times New Roman"/>
        </w:rPr>
        <w:t>.</w:t>
      </w:r>
    </w:p>
  </w:footnote>
  <w:footnote w:id="11">
    <w:p w14:paraId="21D32347" w14:textId="4BE28ED9" w:rsidR="00644FDA" w:rsidRDefault="00644FDA" w:rsidP="00644FDA">
      <w:pPr>
        <w:pStyle w:val="Allmrkusetekst"/>
      </w:pPr>
      <w:r>
        <w:rPr>
          <w:rStyle w:val="Allmrkuseviide"/>
        </w:rPr>
        <w:footnoteRef/>
      </w:r>
      <w:r>
        <w:t xml:space="preserve"> </w:t>
      </w:r>
      <w:r w:rsidRPr="00414741">
        <w:rPr>
          <w:rFonts w:ascii="Times New Roman" w:hAnsi="Times New Roman"/>
        </w:rPr>
        <w:t>Korrakaitseseadus, RT I, 05.07.2025, 12</w:t>
      </w:r>
      <w:r w:rsidR="000B3819">
        <w:rPr>
          <w:rFonts w:ascii="Times New Roman" w:hAnsi="Times New Roman"/>
        </w:rPr>
        <w:t xml:space="preserve">. </w:t>
      </w:r>
      <w:hyperlink r:id="rId5" w:history="1">
        <w:r w:rsidRPr="00414741">
          <w:rPr>
            <w:rStyle w:val="Hperlink"/>
            <w:rFonts w:ascii="Times New Roman" w:hAnsi="Times New Roman"/>
          </w:rPr>
          <w:t>Korrakaitseseadus</w:t>
        </w:r>
        <w:r w:rsidR="000B3819">
          <w:rPr>
            <w:rStyle w:val="Hperlink"/>
            <w:rFonts w:ascii="Times New Roman" w:hAnsi="Times New Roman"/>
          </w:rPr>
          <w:t xml:space="preserve"> </w:t>
        </w:r>
        <w:r w:rsidRPr="00414741">
          <w:rPr>
            <w:rStyle w:val="Hperlink"/>
            <w:rFonts w:ascii="Times New Roman" w:hAnsi="Times New Roman"/>
          </w:rPr>
          <w:t>–</w:t>
        </w:r>
        <w:r w:rsidR="000B3819">
          <w:rPr>
            <w:rStyle w:val="Hperlink"/>
            <w:rFonts w:ascii="Times New Roman" w:hAnsi="Times New Roman"/>
          </w:rPr>
          <w:t xml:space="preserve"> </w:t>
        </w:r>
        <w:r w:rsidRPr="00414741">
          <w:rPr>
            <w:rStyle w:val="Hperlink"/>
            <w:rFonts w:ascii="Times New Roman" w:hAnsi="Times New Roman"/>
          </w:rPr>
          <w:t>Riigi Teataja</w:t>
        </w:r>
      </w:hyperlink>
      <w:r w:rsidR="000B3819">
        <w:t>.</w:t>
      </w:r>
    </w:p>
  </w:footnote>
  <w:footnote w:id="12">
    <w:p w14:paraId="41CBFB82" w14:textId="53EA1C93" w:rsidR="006D1D0E" w:rsidRPr="00744F34" w:rsidRDefault="006D1D0E">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Samas.</w:t>
      </w:r>
    </w:p>
  </w:footnote>
  <w:footnote w:id="13">
    <w:p w14:paraId="67614C43" w14:textId="29DF2E28" w:rsidR="001347F0" w:rsidRPr="00744F34" w:rsidRDefault="001347F0" w:rsidP="001347F0">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hyperlink r:id="rId6" w:history="1">
        <w:r w:rsidRPr="00744F34">
          <w:rPr>
            <w:rStyle w:val="Hperlink"/>
            <w:rFonts w:ascii="Times New Roman" w:hAnsi="Times New Roman"/>
          </w:rPr>
          <w:t>Töötajate joobe kontrollimist võimaldav eelnõu valmib enne aasta lõppu | Eesti | ERR</w:t>
        </w:r>
      </w:hyperlink>
      <w:r w:rsidR="000B3819">
        <w:t>.</w:t>
      </w:r>
    </w:p>
  </w:footnote>
  <w:footnote w:id="14">
    <w:p w14:paraId="1AB7A3D9" w14:textId="1F403BA2" w:rsidR="001347F0" w:rsidRPr="00744F34" w:rsidRDefault="001347F0" w:rsidP="001347F0">
      <w:pPr>
        <w:pStyle w:val="Allmrkusetekst"/>
        <w:rPr>
          <w:rFonts w:ascii="Times New Roman" w:hAnsi="Times New Roman"/>
        </w:rPr>
      </w:pPr>
      <w:r w:rsidRPr="00744F34">
        <w:rPr>
          <w:rStyle w:val="Allmrkuseviide"/>
          <w:rFonts w:ascii="Times New Roman" w:hAnsi="Times New Roman"/>
        </w:rPr>
        <w:footnoteRef/>
      </w:r>
      <w:r w:rsidRPr="00744F34">
        <w:rPr>
          <w:rFonts w:ascii="Times New Roman" w:hAnsi="Times New Roman"/>
        </w:rPr>
        <w:t xml:space="preserve"> </w:t>
      </w:r>
      <w:r w:rsidRPr="00C46E92">
        <w:rPr>
          <w:rFonts w:ascii="Times New Roman" w:hAnsi="Times New Roman"/>
        </w:rPr>
        <w:t>Riigikohtunik Indrek Koolmeistri eriarvamus halduskolleegiumi 26. oktoobri 2011. a otsuse kohta asjas nr</w:t>
      </w:r>
      <w:r>
        <w:rPr>
          <w:rFonts w:ascii="Times New Roman" w:hAnsi="Times New Roman"/>
        </w:rPr>
        <w:t xml:space="preserve"> </w:t>
      </w:r>
      <w:hyperlink r:id="rId7" w:history="1">
        <w:r w:rsidRPr="00744F34">
          <w:rPr>
            <w:rStyle w:val="Hperlink"/>
            <w:rFonts w:ascii="Times New Roman" w:hAnsi="Times New Roman"/>
          </w:rPr>
          <w:t>3-3-1-45-11</w:t>
        </w:r>
      </w:hyperlink>
      <w:r w:rsidRPr="00744F34">
        <w:rPr>
          <w:rFonts w:ascii="Times New Roman" w:hAnsi="Times New Roman"/>
        </w:rPr>
        <w:t>, p 4</w:t>
      </w:r>
      <w:r w:rsidR="000B3819">
        <w:rPr>
          <w:rFonts w:ascii="Times New Roman" w:hAnsi="Times New Roman"/>
        </w:rPr>
        <w:t>.</w:t>
      </w:r>
    </w:p>
  </w:footnote>
  <w:footnote w:id="15">
    <w:p w14:paraId="6CAAED50" w14:textId="46F6B10B" w:rsidR="009E63FB" w:rsidRDefault="009E63FB" w:rsidP="009E63FB">
      <w:pPr>
        <w:pStyle w:val="Allmrkusetekst"/>
      </w:pPr>
      <w:r w:rsidRPr="00666A8F">
        <w:rPr>
          <w:rStyle w:val="Allmrkuseviide"/>
          <w:rFonts w:ascii="Times New Roman" w:hAnsi="Times New Roman"/>
        </w:rPr>
        <w:footnoteRef/>
      </w:r>
      <w:r w:rsidRPr="00666A8F">
        <w:rPr>
          <w:rFonts w:ascii="Times New Roman" w:hAnsi="Times New Roman"/>
        </w:rPr>
        <w:t xml:space="preserve"> Riigikohtu </w:t>
      </w:r>
      <w:r>
        <w:rPr>
          <w:rFonts w:ascii="Times New Roman" w:hAnsi="Times New Roman"/>
        </w:rPr>
        <w:t>2</w:t>
      </w:r>
      <w:r w:rsidRPr="00666A8F">
        <w:rPr>
          <w:rFonts w:ascii="Times New Roman" w:hAnsi="Times New Roman"/>
        </w:rPr>
        <w:t>6. oktoobri 2011. a otsus nr 3-3-1-45-11</w:t>
      </w:r>
      <w:r w:rsidR="00B2592C">
        <w:rPr>
          <w:rFonts w:ascii="Times New Roman" w:hAnsi="Times New Roman"/>
        </w:rPr>
        <w:t>.</w:t>
      </w:r>
    </w:p>
  </w:footnote>
  <w:footnote w:id="16">
    <w:p w14:paraId="2B108CBA" w14:textId="644EFC03" w:rsidR="00C57925" w:rsidRDefault="00C57925">
      <w:pPr>
        <w:pStyle w:val="Allmrkusetekst"/>
      </w:pPr>
      <w:r>
        <w:rPr>
          <w:rStyle w:val="Allmrkuseviide"/>
        </w:rPr>
        <w:footnoteRef/>
      </w:r>
      <w:r>
        <w:t xml:space="preserve"> </w:t>
      </w:r>
      <w:r w:rsidRPr="00755138">
        <w:rPr>
          <w:rFonts w:ascii="Times New Roman" w:hAnsi="Times New Roman"/>
          <w:szCs w:val="16"/>
        </w:rPr>
        <w:t>Selgitused töölepingu seaduse juurde. 2024, lk 201</w:t>
      </w:r>
    </w:p>
  </w:footnote>
  <w:footnote w:id="17">
    <w:p w14:paraId="70FE3B8C" w14:textId="1BC0028C" w:rsidR="006D0EDB" w:rsidRDefault="006D0EDB">
      <w:pPr>
        <w:pStyle w:val="Allmrkusetekst"/>
      </w:pPr>
      <w:r>
        <w:rPr>
          <w:rStyle w:val="Allmrkuseviide"/>
        </w:rPr>
        <w:footnoteRef/>
      </w:r>
      <w:r>
        <w:t xml:space="preserve"> </w:t>
      </w:r>
      <w:r w:rsidRPr="00160B3D">
        <w:rPr>
          <w:rFonts w:ascii="Times New Roman" w:hAnsi="Times New Roman"/>
        </w:rPr>
        <w:t>Riigikohtu 16. märtsi 2016. a otsus nr 3-2-1-187-15</w:t>
      </w:r>
      <w:r w:rsidR="000B1E86">
        <w:rPr>
          <w:rFonts w:ascii="Times New Roman" w:hAnsi="Times New Roman"/>
        </w:rPr>
        <w:t>.</w:t>
      </w:r>
    </w:p>
  </w:footnote>
  <w:footnote w:id="18">
    <w:p w14:paraId="64677A86" w14:textId="4D8F0A66" w:rsidR="001A77C9" w:rsidRPr="00747B9A" w:rsidRDefault="001A77C9" w:rsidP="001A77C9">
      <w:pPr>
        <w:pStyle w:val="Allmrkusetekst"/>
        <w:rPr>
          <w:rFonts w:ascii="Times New Roman" w:hAnsi="Times New Roman"/>
        </w:rPr>
      </w:pPr>
      <w:r w:rsidRPr="00747B9A">
        <w:rPr>
          <w:rStyle w:val="Allmrkuseviide"/>
          <w:rFonts w:ascii="Times New Roman" w:hAnsi="Times New Roman"/>
        </w:rPr>
        <w:footnoteRef/>
      </w:r>
      <w:r w:rsidRPr="00747B9A">
        <w:rPr>
          <w:rFonts w:ascii="Times New Roman" w:hAnsi="Times New Roman"/>
        </w:rPr>
        <w:t xml:space="preserve"> Töötervishoiu ja tööohutuse seaduse ning teiste seaduste muutmise seadus 257 SE. Seletuskirja lk</w:t>
      </w:r>
      <w:r w:rsidR="008B48BD">
        <w:rPr>
          <w:rFonts w:ascii="Times New Roman" w:hAnsi="Times New Roman"/>
        </w:rPr>
        <w:t>:</w:t>
      </w:r>
      <w:r w:rsidRPr="00747B9A">
        <w:rPr>
          <w:rFonts w:ascii="Times New Roman" w:hAnsi="Times New Roman"/>
        </w:rPr>
        <w:t xml:space="preserve"> </w:t>
      </w:r>
      <w:hyperlink r:id="rId8" w:history="1">
        <w:r w:rsidRPr="00747B9A">
          <w:rPr>
            <w:rStyle w:val="Hperlink"/>
            <w:rFonts w:ascii="Times New Roman" w:hAnsi="Times New Roman"/>
          </w:rPr>
          <w:t xml:space="preserve">Eelnõu </w:t>
        </w:r>
        <w:r w:rsidR="0076191E">
          <w:rPr>
            <w:rStyle w:val="Hperlink"/>
            <w:rFonts w:ascii="Times New Roman" w:hAnsi="Times New Roman"/>
          </w:rPr>
          <w:t>–</w:t>
        </w:r>
        <w:r w:rsidRPr="00747B9A">
          <w:rPr>
            <w:rStyle w:val="Hperlink"/>
            <w:rFonts w:ascii="Times New Roman" w:hAnsi="Times New Roman"/>
          </w:rPr>
          <w:t xml:space="preserve"> Riigikogu</w:t>
        </w:r>
      </w:hyperlink>
      <w:r w:rsidR="008B48BD">
        <w:t>.</w:t>
      </w:r>
    </w:p>
  </w:footnote>
  <w:footnote w:id="19">
    <w:p w14:paraId="10D046AB" w14:textId="0230BDEE" w:rsidR="00DC26A4" w:rsidRPr="00D66062" w:rsidRDefault="00DC26A4">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w:t>
      </w:r>
      <w:r w:rsidR="005A5BAF" w:rsidRPr="00D66062">
        <w:rPr>
          <w:rFonts w:ascii="Times New Roman" w:hAnsi="Times New Roman"/>
        </w:rPr>
        <w:t>Töötajate usaldusisiku seadus,</w:t>
      </w:r>
      <w:r w:rsidR="00BC7179" w:rsidRPr="00D66062">
        <w:rPr>
          <w:rFonts w:ascii="Times New Roman" w:hAnsi="Times New Roman"/>
        </w:rPr>
        <w:t xml:space="preserve"> RT I, 07.01.2025, 3</w:t>
      </w:r>
      <w:r w:rsidR="003D3A8D" w:rsidRPr="00D66062">
        <w:rPr>
          <w:rFonts w:ascii="Times New Roman" w:hAnsi="Times New Roman"/>
        </w:rPr>
        <w:t>.</w:t>
      </w:r>
      <w:r w:rsidR="005A5BAF" w:rsidRPr="00D66062">
        <w:rPr>
          <w:rFonts w:ascii="Times New Roman" w:hAnsi="Times New Roman"/>
        </w:rPr>
        <w:t xml:space="preserve"> https://www.riigiteataja.ee/akt/112112021018?leiaKehtiv</w:t>
      </w:r>
      <w:r w:rsidR="003D3A8D" w:rsidRPr="00D66062">
        <w:rPr>
          <w:rFonts w:ascii="Times New Roman" w:hAnsi="Times New Roman"/>
        </w:rPr>
        <w:t>.</w:t>
      </w:r>
    </w:p>
  </w:footnote>
  <w:footnote w:id="20">
    <w:p w14:paraId="5E992C0E" w14:textId="006D6993" w:rsidR="009F2406" w:rsidRDefault="009F2406">
      <w:pPr>
        <w:pStyle w:val="Allmrkusetekst"/>
      </w:pPr>
      <w:r>
        <w:rPr>
          <w:rStyle w:val="Allmrkuseviide"/>
        </w:rPr>
        <w:footnoteRef/>
      </w:r>
      <w:r>
        <w:t xml:space="preserve"> </w:t>
      </w:r>
      <w:r w:rsidRPr="00E92C43">
        <w:rPr>
          <w:rFonts w:ascii="Times New Roman" w:hAnsi="Times New Roman"/>
        </w:rPr>
        <w:t xml:space="preserve">Tööandjate ja ametiühingute esindajad kohtuvad regulaarselt majandus- ja </w:t>
      </w:r>
      <w:r w:rsidR="00E92C43" w:rsidRPr="00E92C43">
        <w:rPr>
          <w:rFonts w:ascii="Times New Roman" w:hAnsi="Times New Roman"/>
        </w:rPr>
        <w:t>tööstusministriga.</w:t>
      </w:r>
    </w:p>
  </w:footnote>
  <w:footnote w:id="21">
    <w:p w14:paraId="365CC134" w14:textId="22F2F661" w:rsidR="00837380" w:rsidRDefault="00837380">
      <w:pPr>
        <w:pStyle w:val="Allmrkusetekst"/>
      </w:pPr>
      <w:r>
        <w:rPr>
          <w:rStyle w:val="Allmrkuseviide"/>
        </w:rPr>
        <w:footnoteRef/>
      </w:r>
      <w:r>
        <w:t xml:space="preserve"> </w:t>
      </w:r>
      <w:r w:rsidR="002709AA">
        <w:rPr>
          <w:rFonts w:ascii="Times New Roman" w:hAnsi="Times New Roman"/>
        </w:rPr>
        <w:t>Lisa</w:t>
      </w:r>
      <w:r w:rsidRPr="00837380">
        <w:rPr>
          <w:rFonts w:ascii="Times New Roman" w:hAnsi="Times New Roman"/>
        </w:rPr>
        <w:t xml:space="preserve">info konsultatsiooniteenuse kohta: </w:t>
      </w:r>
      <w:hyperlink r:id="rId9" w:history="1">
        <w:r w:rsidRPr="00837380">
          <w:rPr>
            <w:rStyle w:val="Hperlink"/>
            <w:rFonts w:ascii="Times New Roman" w:hAnsi="Times New Roman"/>
          </w:rPr>
          <w:t>Konsultatsiooniteenus ettevõtetele | Tööinspektsioon</w:t>
        </w:r>
      </w:hyperlink>
      <w:r w:rsidRPr="00837380">
        <w:rPr>
          <w:rFonts w:ascii="Times New Roman" w:hAnsi="Times New Roman"/>
        </w:rPr>
        <w:t>.</w:t>
      </w:r>
      <w:r>
        <w:t xml:space="preserve"> </w:t>
      </w:r>
    </w:p>
  </w:footnote>
  <w:footnote w:id="22">
    <w:p w14:paraId="5501671D" w14:textId="77777777" w:rsidR="00227703" w:rsidRPr="006A4079" w:rsidRDefault="00227703" w:rsidP="00227703">
      <w:pPr>
        <w:pStyle w:val="Allmrkusetekst"/>
        <w:rPr>
          <w:rFonts w:ascii="Times New Roman" w:hAnsi="Times New Roman"/>
          <w:sz w:val="18"/>
          <w:szCs w:val="18"/>
        </w:rPr>
      </w:pPr>
      <w:r w:rsidRPr="006A4079">
        <w:rPr>
          <w:rStyle w:val="Allmrkuseviide"/>
          <w:rFonts w:ascii="Times New Roman" w:eastAsiaTheme="majorEastAsia" w:hAnsi="Times New Roman"/>
          <w:sz w:val="18"/>
          <w:szCs w:val="18"/>
        </w:rPr>
        <w:footnoteRef/>
      </w:r>
      <w:r w:rsidRPr="006A4079">
        <w:rPr>
          <w:rFonts w:ascii="Times New Roman" w:hAnsi="Times New Roman"/>
          <w:sz w:val="18"/>
          <w:szCs w:val="18"/>
        </w:rPr>
        <w:t xml:space="preserve"> </w:t>
      </w:r>
      <w:r w:rsidRPr="006A4079">
        <w:rPr>
          <w:rFonts w:ascii="Times New Roman" w:hAnsi="Times New Roman"/>
          <w:color w:val="000000" w:themeColor="text1"/>
          <w:sz w:val="18"/>
          <w:szCs w:val="18"/>
          <w:lang w:val="en-US"/>
        </w:rPr>
        <w:t xml:space="preserve">Commission Staff Working Document. Accompanying the document Proposal for a Regulation of the European Parliament and Council on a Public Interface Connected to the Internal Market Information System for the Declaration of Posting of Workers and Amending Regulation (EU) No 1024/2012, </w:t>
      </w:r>
      <w:r w:rsidRPr="006A4079">
        <w:rPr>
          <w:rFonts w:ascii="Times New Roman" w:hAnsi="Times New Roman"/>
          <w:color w:val="000000" w:themeColor="text1"/>
          <w:sz w:val="18"/>
          <w:szCs w:val="18"/>
        </w:rPr>
        <w:t>lk 6–7.</w:t>
      </w:r>
    </w:p>
  </w:footnote>
  <w:footnote w:id="23">
    <w:p w14:paraId="6F76A30F" w14:textId="5DE2B371" w:rsidR="00EA4F9B" w:rsidRPr="00D66062" w:rsidRDefault="00EA4F9B">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w:t>
      </w:r>
      <w:r w:rsidR="00B67997" w:rsidRPr="00D66062">
        <w:rPr>
          <w:rFonts w:ascii="Times New Roman" w:hAnsi="Times New Roman"/>
        </w:rPr>
        <w:t>Statistikaameti andmebaas</w:t>
      </w:r>
      <w:r w:rsidRPr="00D66062">
        <w:rPr>
          <w:rFonts w:ascii="Times New Roman" w:hAnsi="Times New Roman"/>
        </w:rPr>
        <w:t>.</w:t>
      </w:r>
      <w:r w:rsidR="00B67997" w:rsidRPr="00D66062">
        <w:rPr>
          <w:rFonts w:ascii="Times New Roman" w:hAnsi="Times New Roman"/>
        </w:rPr>
        <w:t xml:space="preserve"> </w:t>
      </w:r>
      <w:r w:rsidR="001315B1" w:rsidRPr="00D66062">
        <w:rPr>
          <w:rFonts w:ascii="Times New Roman" w:hAnsi="Times New Roman"/>
        </w:rPr>
        <w:t>T</w:t>
      </w:r>
      <w:r w:rsidR="00B41127" w:rsidRPr="00D66062">
        <w:rPr>
          <w:rFonts w:ascii="Times New Roman" w:hAnsi="Times New Roman"/>
        </w:rPr>
        <w:t xml:space="preserve">abel </w:t>
      </w:r>
      <w:hyperlink r:id="rId10" w:history="1">
        <w:r w:rsidR="00B67997" w:rsidRPr="00D66062">
          <w:rPr>
            <w:rStyle w:val="Hperlink"/>
            <w:rFonts w:ascii="Times New Roman" w:hAnsi="Times New Roman"/>
          </w:rPr>
          <w:t>ER006: statistilisse profiili kuuluvad üksused tegevusala (EMTAK 2008) järgi</w:t>
        </w:r>
        <w:r w:rsidR="00244AA6" w:rsidRPr="00D66062">
          <w:rPr>
            <w:rStyle w:val="Hperlink"/>
            <w:rFonts w:ascii="Times New Roman" w:hAnsi="Times New Roman"/>
          </w:rPr>
          <w:t>. Statistika andmebaas</w:t>
        </w:r>
      </w:hyperlink>
      <w:r w:rsidR="00A55416" w:rsidRPr="00D66062">
        <w:rPr>
          <w:rFonts w:ascii="Times New Roman" w:hAnsi="Times New Roman"/>
        </w:rPr>
        <w:t>.</w:t>
      </w:r>
    </w:p>
  </w:footnote>
  <w:footnote w:id="24">
    <w:p w14:paraId="65DBAD91" w14:textId="77777777" w:rsidR="00F231CC" w:rsidRPr="00440F47" w:rsidRDefault="00F231CC" w:rsidP="00F231CC">
      <w:pPr>
        <w:pStyle w:val="Allmrkusetekst"/>
        <w:rPr>
          <w:rFonts w:ascii="Times New Roman" w:hAnsi="Times New Roman"/>
        </w:rPr>
      </w:pPr>
      <w:r w:rsidRPr="00440F47">
        <w:rPr>
          <w:rStyle w:val="Allmrkuseviide"/>
          <w:rFonts w:ascii="Times New Roman" w:hAnsi="Times New Roman"/>
        </w:rPr>
        <w:footnoteRef/>
      </w:r>
      <w:r w:rsidRPr="00440F47">
        <w:rPr>
          <w:rFonts w:ascii="Times New Roman" w:hAnsi="Times New Roman"/>
        </w:rPr>
        <w:t xml:space="preserve"> Statistikaameti andmebaas. </w:t>
      </w:r>
      <w:hyperlink r:id="rId11" w:history="1">
        <w:r w:rsidRPr="00440F47">
          <w:rPr>
            <w:rStyle w:val="Hperlink"/>
            <w:rFonts w:ascii="Times New Roman" w:hAnsi="Times New Roman"/>
          </w:rPr>
          <w:t>Tabel ER028</w:t>
        </w:r>
      </w:hyperlink>
      <w:r w:rsidRPr="00440F47">
        <w:rPr>
          <w:rFonts w:ascii="Times New Roman" w:hAnsi="Times New Roman"/>
        </w:rPr>
        <w:t>: statistilisse profiili kuuluvad ettevõtted töötajate arvu ja maakonna järgi (2017–2025)</w:t>
      </w:r>
    </w:p>
  </w:footnote>
  <w:footnote w:id="25">
    <w:p w14:paraId="2F983081" w14:textId="77777777" w:rsidR="004B3CEE" w:rsidRDefault="004B3CEE" w:rsidP="004B3CEE">
      <w:pPr>
        <w:pStyle w:val="Allmrkusetekst"/>
      </w:pPr>
      <w:r>
        <w:rPr>
          <w:rStyle w:val="Allmrkuseviide"/>
        </w:rPr>
        <w:footnoteRef/>
      </w:r>
      <w:r>
        <w:t xml:space="preserve"> </w:t>
      </w:r>
      <w:r w:rsidRPr="00FC2B23">
        <w:rPr>
          <w:rFonts w:ascii="Times New Roman" w:hAnsi="Times New Roman"/>
        </w:rPr>
        <w:t xml:space="preserve">ESENER (2019). </w:t>
      </w:r>
      <w:hyperlink r:id="rId12" w:history="1">
        <w:r w:rsidRPr="00FC2B23">
          <w:rPr>
            <w:rStyle w:val="Hperlink"/>
            <w:rFonts w:ascii="Times New Roman" w:hAnsi="Times New Roman"/>
          </w:rPr>
          <w:t>Uute ja tekkivate riskide Euroopa ettevõtete uuring</w:t>
        </w:r>
      </w:hyperlink>
      <w:r w:rsidRPr="00FC2B23">
        <w:rPr>
          <w:rFonts w:ascii="Times New Roman" w:hAnsi="Times New Roman"/>
        </w:rPr>
        <w:t>.</w:t>
      </w:r>
    </w:p>
  </w:footnote>
  <w:footnote w:id="26">
    <w:p w14:paraId="6A9FE0F1" w14:textId="5D0ADC7A" w:rsidR="00C6777E" w:rsidRPr="001C0887" w:rsidRDefault="00C6777E">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Tööinspektsioon (2025). Statistika. </w:t>
      </w:r>
      <w:hyperlink r:id="rId13" w:history="1">
        <w:r w:rsidRPr="001C0887">
          <w:rPr>
            <w:rStyle w:val="Hperlink"/>
            <w:rFonts w:ascii="Times New Roman" w:hAnsi="Times New Roman"/>
          </w:rPr>
          <w:t>Statistika | Tööinspektsioon</w:t>
        </w:r>
      </w:hyperlink>
      <w:r w:rsidR="00AF633C">
        <w:t>.</w:t>
      </w:r>
    </w:p>
  </w:footnote>
  <w:footnote w:id="27">
    <w:p w14:paraId="60AAFCF1" w14:textId="77777777" w:rsidR="0084668B" w:rsidRPr="00EA1B8E" w:rsidRDefault="0084668B" w:rsidP="0084668B">
      <w:pPr>
        <w:pStyle w:val="Allmrkusetekst"/>
        <w:rPr>
          <w:rFonts w:ascii="Times New Roman" w:hAnsi="Times New Roman"/>
        </w:rPr>
      </w:pPr>
      <w:r w:rsidRPr="00EA1B8E">
        <w:rPr>
          <w:rStyle w:val="Allmrkuseviide"/>
          <w:rFonts w:ascii="Times New Roman" w:hAnsi="Times New Roman"/>
        </w:rPr>
        <w:footnoteRef/>
      </w:r>
      <w:r w:rsidRPr="00EA1B8E">
        <w:rPr>
          <w:rFonts w:ascii="Times New Roman" w:hAnsi="Times New Roman"/>
        </w:rPr>
        <w:t xml:space="preserve"> Statistikaamet</w:t>
      </w:r>
      <w:r>
        <w:rPr>
          <w:rFonts w:ascii="Times New Roman" w:hAnsi="Times New Roman"/>
        </w:rPr>
        <w:t>.</w:t>
      </w:r>
      <w:r w:rsidRPr="00EA1B8E">
        <w:rPr>
          <w:rFonts w:ascii="Times New Roman" w:hAnsi="Times New Roman"/>
        </w:rPr>
        <w:t xml:space="preserve"> Eesti tööjõu uuring</w:t>
      </w:r>
      <w:r>
        <w:rPr>
          <w:rFonts w:ascii="Times New Roman" w:hAnsi="Times New Roman"/>
        </w:rPr>
        <w:t xml:space="preserve"> 2024</w:t>
      </w:r>
      <w:r w:rsidRPr="00EA1B8E">
        <w:rPr>
          <w:rFonts w:ascii="Times New Roman" w:hAnsi="Times New Roman"/>
        </w:rPr>
        <w:t xml:space="preserve">. </w:t>
      </w:r>
      <w:r>
        <w:rPr>
          <w:rFonts w:ascii="Times New Roman" w:hAnsi="Times New Roman"/>
        </w:rPr>
        <w:t xml:space="preserve">Majandus- ja kommunikatsiooniministeeriumi </w:t>
      </w:r>
      <w:r w:rsidRPr="00EA1B8E">
        <w:rPr>
          <w:rFonts w:ascii="Times New Roman" w:hAnsi="Times New Roman"/>
        </w:rPr>
        <w:t>arvutused.</w:t>
      </w:r>
    </w:p>
  </w:footnote>
  <w:footnote w:id="28">
    <w:p w14:paraId="35A904DA" w14:textId="04B919C7" w:rsidR="0053776A" w:rsidRPr="00D66062" w:rsidRDefault="0053776A" w:rsidP="0053776A">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Statistikaamet</w:t>
      </w:r>
      <w:r w:rsidR="00791B7F" w:rsidRPr="00D66062">
        <w:rPr>
          <w:rFonts w:ascii="Times New Roman" w:hAnsi="Times New Roman"/>
        </w:rPr>
        <w:t>i andmebaas</w:t>
      </w:r>
      <w:r w:rsidR="00A15632" w:rsidRPr="00D66062">
        <w:rPr>
          <w:rFonts w:ascii="Times New Roman" w:hAnsi="Times New Roman"/>
        </w:rPr>
        <w:t>.</w:t>
      </w:r>
      <w:r w:rsidR="00791B7F" w:rsidRPr="00D66062">
        <w:rPr>
          <w:rFonts w:ascii="Times New Roman" w:hAnsi="Times New Roman"/>
        </w:rPr>
        <w:t xml:space="preserve"> </w:t>
      </w:r>
      <w:r w:rsidR="009E3EDF" w:rsidRPr="00D66062">
        <w:rPr>
          <w:rFonts w:ascii="Times New Roman" w:hAnsi="Times New Roman"/>
        </w:rPr>
        <w:t xml:space="preserve">Tabel </w:t>
      </w:r>
      <w:hyperlink r:id="rId14" w:history="1">
        <w:r w:rsidRPr="00D66062">
          <w:rPr>
            <w:rStyle w:val="Hperlink"/>
            <w:rFonts w:ascii="Times New Roman" w:hAnsi="Times New Roman"/>
          </w:rPr>
          <w:t xml:space="preserve">ER006: </w:t>
        </w:r>
        <w:r w:rsidR="00B67997" w:rsidRPr="00D66062">
          <w:rPr>
            <w:rStyle w:val="Hperlink"/>
            <w:rFonts w:ascii="Times New Roman" w:hAnsi="Times New Roman"/>
          </w:rPr>
          <w:t>statistilisse profiili kuuluvad üksused tegevusala</w:t>
        </w:r>
        <w:r w:rsidRPr="00D66062">
          <w:rPr>
            <w:rStyle w:val="Hperlink"/>
            <w:rFonts w:ascii="Times New Roman" w:hAnsi="Times New Roman"/>
          </w:rPr>
          <w:t xml:space="preserve"> (EMTAK 2008) </w:t>
        </w:r>
        <w:r w:rsidR="00B67997" w:rsidRPr="00D66062">
          <w:rPr>
            <w:rStyle w:val="Hperlink"/>
            <w:rFonts w:ascii="Times New Roman" w:hAnsi="Times New Roman"/>
          </w:rPr>
          <w:t>järgi.</w:t>
        </w:r>
      </w:hyperlink>
    </w:p>
  </w:footnote>
  <w:footnote w:id="29">
    <w:p w14:paraId="27196F99" w14:textId="77777777" w:rsidR="00F231CC" w:rsidRDefault="00F231CC" w:rsidP="00F231CC">
      <w:pPr>
        <w:pStyle w:val="Allmrkusetekst"/>
      </w:pPr>
      <w:r>
        <w:rPr>
          <w:rStyle w:val="Allmrkuseviide"/>
        </w:rPr>
        <w:footnoteRef/>
      </w:r>
      <w:r>
        <w:t xml:space="preserve"> </w:t>
      </w:r>
      <w:r w:rsidRPr="00440F47">
        <w:rPr>
          <w:rFonts w:ascii="Times New Roman" w:hAnsi="Times New Roman"/>
        </w:rPr>
        <w:t xml:space="preserve">Statistikaameti andmebaas. Tabel </w:t>
      </w:r>
      <w:hyperlink r:id="rId15" w:history="1">
        <w:r w:rsidRPr="00440F47">
          <w:rPr>
            <w:rStyle w:val="Hperlink"/>
            <w:rFonts w:ascii="Times New Roman" w:hAnsi="Times New Roman"/>
          </w:rPr>
          <w:t>ER028: statistilisse profiili kuuluvad ettevõtted töötajate arvu ja maakonna järgi (2017–2025)</w:t>
        </w:r>
      </w:hyperlink>
    </w:p>
  </w:footnote>
  <w:footnote w:id="30">
    <w:p w14:paraId="02C73D3C" w14:textId="77777777" w:rsidR="00AE117B" w:rsidRDefault="00AE117B" w:rsidP="00AE117B">
      <w:pPr>
        <w:pStyle w:val="Allmrkusetekst"/>
      </w:pPr>
      <w:r w:rsidRPr="00D66062">
        <w:rPr>
          <w:rStyle w:val="Allmrkuseviide"/>
          <w:rFonts w:ascii="Times New Roman" w:hAnsi="Times New Roman"/>
        </w:rPr>
        <w:footnoteRef/>
      </w:r>
      <w:r w:rsidRPr="00D66062">
        <w:rPr>
          <w:rFonts w:ascii="Times New Roman" w:hAnsi="Times New Roman"/>
        </w:rPr>
        <w:t xml:space="preserve"> </w:t>
      </w:r>
      <w:proofErr w:type="spellStart"/>
      <w:r w:rsidRPr="00322664">
        <w:rPr>
          <w:rFonts w:ascii="Times New Roman" w:hAnsi="Times New Roman"/>
        </w:rPr>
        <w:t>Trummal</w:t>
      </w:r>
      <w:proofErr w:type="spellEnd"/>
      <w:r w:rsidRPr="00322664">
        <w:rPr>
          <w:rFonts w:ascii="Times New Roman" w:hAnsi="Times New Roman"/>
        </w:rPr>
        <w:t xml:space="preserve"> A, Luuk K. (2019). </w:t>
      </w:r>
      <w:hyperlink r:id="rId16" w:history="1">
        <w:r w:rsidRPr="00322664">
          <w:rPr>
            <w:rStyle w:val="Hperlink"/>
            <w:rFonts w:ascii="Times New Roman" w:hAnsi="Times New Roman"/>
          </w:rPr>
          <w:t xml:space="preserve">Töökoha </w:t>
        </w:r>
        <w:proofErr w:type="spellStart"/>
        <w:r w:rsidRPr="00322664">
          <w:rPr>
            <w:rStyle w:val="Hperlink"/>
            <w:rFonts w:ascii="Times New Roman" w:hAnsi="Times New Roman"/>
          </w:rPr>
          <w:t>tervisedenduse</w:t>
        </w:r>
        <w:proofErr w:type="spellEnd"/>
        <w:r w:rsidRPr="00322664">
          <w:rPr>
            <w:rStyle w:val="Hperlink"/>
            <w:rFonts w:ascii="Times New Roman" w:hAnsi="Times New Roman"/>
          </w:rPr>
          <w:t xml:space="preserve"> uuring 2019</w:t>
        </w:r>
      </w:hyperlink>
      <w:r w:rsidRPr="00322664">
        <w:rPr>
          <w:rFonts w:ascii="Times New Roman" w:hAnsi="Times New Roman"/>
        </w:rPr>
        <w:t>. Tallinn: Tervise Arengu Instituut.</w:t>
      </w:r>
      <w:r w:rsidRPr="00FC2B23">
        <w:rPr>
          <w:rFonts w:ascii="Times New Roman" w:hAnsi="Times New Roman"/>
        </w:rPr>
        <w:t xml:space="preserve"> </w:t>
      </w:r>
    </w:p>
  </w:footnote>
  <w:footnote w:id="31">
    <w:p w14:paraId="3084C931" w14:textId="0D3F8890" w:rsidR="00AE117B" w:rsidRPr="00FC2B23" w:rsidRDefault="00AE117B" w:rsidP="00AE117B">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r>
        <w:rPr>
          <w:rFonts w:ascii="Times New Roman" w:hAnsi="Times New Roman"/>
        </w:rPr>
        <w:t>Majandus- ja Kommunikatsiooniministeeriumi arvutused</w:t>
      </w:r>
      <w:r w:rsidR="00B92C65">
        <w:rPr>
          <w:rFonts w:ascii="Times New Roman" w:hAnsi="Times New Roman"/>
        </w:rPr>
        <w:t>.</w:t>
      </w:r>
    </w:p>
  </w:footnote>
  <w:footnote w:id="32">
    <w:p w14:paraId="12740C78" w14:textId="5F92F683" w:rsidR="005C307B" w:rsidRPr="001C0887" w:rsidRDefault="005C307B">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T</w:t>
      </w:r>
      <w:r w:rsidR="00332A3F" w:rsidRPr="001C0887">
        <w:rPr>
          <w:rFonts w:ascii="Times New Roman" w:hAnsi="Times New Roman"/>
        </w:rPr>
        <w:t>öö- või teenistus</w:t>
      </w:r>
      <w:r w:rsidR="00C52B04">
        <w:rPr>
          <w:rFonts w:ascii="Times New Roman" w:hAnsi="Times New Roman"/>
        </w:rPr>
        <w:t>s</w:t>
      </w:r>
      <w:r w:rsidR="00332A3F" w:rsidRPr="001C0887">
        <w:rPr>
          <w:rFonts w:ascii="Times New Roman" w:hAnsi="Times New Roman"/>
        </w:rPr>
        <w:t>uhte lõppemine t</w:t>
      </w:r>
      <w:r w:rsidRPr="001C0887">
        <w:rPr>
          <w:rFonts w:ascii="Times New Roman" w:hAnsi="Times New Roman"/>
        </w:rPr>
        <w:t>öölepingu seaduse §</w:t>
      </w:r>
      <w:r w:rsidR="008228E8">
        <w:rPr>
          <w:rFonts w:ascii="Times New Roman" w:hAnsi="Times New Roman"/>
        </w:rPr>
        <w:t xml:space="preserve"> </w:t>
      </w:r>
      <w:r w:rsidRPr="001C0887">
        <w:rPr>
          <w:rFonts w:ascii="Times New Roman" w:hAnsi="Times New Roman"/>
        </w:rPr>
        <w:t xml:space="preserve">86 </w:t>
      </w:r>
      <w:r w:rsidR="008032ED" w:rsidRPr="001C0887">
        <w:rPr>
          <w:rFonts w:ascii="Times New Roman" w:hAnsi="Times New Roman"/>
        </w:rPr>
        <w:t xml:space="preserve">(töölepingu ülesütlemine katseajal) </w:t>
      </w:r>
      <w:r w:rsidRPr="001C0887">
        <w:rPr>
          <w:rFonts w:ascii="Times New Roman" w:hAnsi="Times New Roman"/>
        </w:rPr>
        <w:t>või</w:t>
      </w:r>
      <w:r w:rsidR="00332A3F" w:rsidRPr="001C0887">
        <w:rPr>
          <w:rFonts w:ascii="Times New Roman" w:hAnsi="Times New Roman"/>
        </w:rPr>
        <w:t xml:space="preserve"> avaliku teenistuse seaduse §</w:t>
      </w:r>
      <w:r w:rsidR="008228E8">
        <w:rPr>
          <w:rFonts w:ascii="Times New Roman" w:hAnsi="Times New Roman"/>
        </w:rPr>
        <w:t xml:space="preserve"> </w:t>
      </w:r>
      <w:r w:rsidR="00332A3F" w:rsidRPr="001C0887">
        <w:rPr>
          <w:rFonts w:ascii="Times New Roman" w:hAnsi="Times New Roman"/>
        </w:rPr>
        <w:t xml:space="preserve">91 </w:t>
      </w:r>
      <w:r w:rsidR="008032ED" w:rsidRPr="001C0887">
        <w:rPr>
          <w:rFonts w:ascii="Times New Roman" w:hAnsi="Times New Roman"/>
        </w:rPr>
        <w:t>(</w:t>
      </w:r>
      <w:r w:rsidR="00C52B04" w:rsidRPr="001C0887">
        <w:rPr>
          <w:rFonts w:ascii="Times New Roman" w:hAnsi="Times New Roman"/>
        </w:rPr>
        <w:t xml:space="preserve">teenistusest vabastamine katseaja ebarahuldavate tulemuste tõttu) </w:t>
      </w:r>
      <w:r w:rsidR="00332A3F" w:rsidRPr="001C0887">
        <w:rPr>
          <w:rFonts w:ascii="Times New Roman" w:hAnsi="Times New Roman"/>
        </w:rPr>
        <w:t>alusel</w:t>
      </w:r>
      <w:r w:rsidR="008228E8">
        <w:rPr>
          <w:rFonts w:ascii="Times New Roman" w:hAnsi="Times New Roman"/>
        </w:rPr>
        <w:t>.</w:t>
      </w:r>
      <w:r w:rsidR="00332A3F" w:rsidRPr="001C0887">
        <w:rPr>
          <w:rFonts w:ascii="Times New Roman" w:hAnsi="Times New Roman"/>
        </w:rPr>
        <w:t xml:space="preserve"> </w:t>
      </w:r>
    </w:p>
  </w:footnote>
  <w:footnote w:id="33">
    <w:p w14:paraId="71271E96" w14:textId="11C57FFE" w:rsidR="00AE117B" w:rsidRPr="00FC2B23" w:rsidRDefault="00AE117B" w:rsidP="00AE117B">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Statistikaameti andmebaas. </w:t>
      </w:r>
      <w:hyperlink r:id="rId17" w:history="1">
        <w:r w:rsidRPr="00FC2B23">
          <w:rPr>
            <w:rStyle w:val="Hperlink"/>
            <w:rFonts w:ascii="Times New Roman" w:hAnsi="Times New Roman"/>
          </w:rPr>
          <w:t>Tabel PAV011</w:t>
        </w:r>
      </w:hyperlink>
      <w:r w:rsidRPr="00FC2B23">
        <w:rPr>
          <w:rFonts w:ascii="Times New Roman" w:hAnsi="Times New Roman"/>
        </w:rPr>
        <w:t>: vabad ja hõivatud ametikohad ning tööjõu liikumine põhitegevusala järgi (kvartalid)</w:t>
      </w:r>
      <w:r w:rsidR="00804D1A">
        <w:rPr>
          <w:rFonts w:ascii="Times New Roman" w:hAnsi="Times New Roman"/>
        </w:rPr>
        <w:t>.</w:t>
      </w:r>
    </w:p>
  </w:footnote>
  <w:footnote w:id="34">
    <w:p w14:paraId="0DCE8CB2" w14:textId="4C1E9885" w:rsidR="00EA3E61" w:rsidRDefault="00EA3E61">
      <w:pPr>
        <w:pStyle w:val="Allmrkusetekst"/>
      </w:pPr>
      <w:r w:rsidRPr="00D66062">
        <w:rPr>
          <w:rFonts w:ascii="Times New Roman" w:hAnsi="Times New Roman"/>
          <w:vertAlign w:val="superscript"/>
        </w:rPr>
        <w:footnoteRef/>
      </w:r>
      <w:r w:rsidRPr="00D66062">
        <w:rPr>
          <w:rFonts w:ascii="Times New Roman" w:hAnsi="Times New Roman"/>
          <w:vertAlign w:val="superscript"/>
        </w:rPr>
        <w:t xml:space="preserve"> </w:t>
      </w:r>
      <w:r w:rsidR="00AD28EE">
        <w:rPr>
          <w:rFonts w:ascii="Times New Roman" w:hAnsi="Times New Roman"/>
        </w:rPr>
        <w:t xml:space="preserve">Tervise </w:t>
      </w:r>
      <w:r w:rsidR="00123CDB">
        <w:rPr>
          <w:rFonts w:ascii="Times New Roman" w:hAnsi="Times New Roman"/>
        </w:rPr>
        <w:t>Arengu Instituudi t</w:t>
      </w:r>
      <w:r w:rsidR="00DD27F0" w:rsidRPr="00DD27F0">
        <w:rPr>
          <w:rFonts w:ascii="Times New Roman" w:hAnsi="Times New Roman"/>
        </w:rPr>
        <w:t>ervisestatistika ja terviseuuringute andmebaas</w:t>
      </w:r>
      <w:r w:rsidR="00DD27F0">
        <w:rPr>
          <w:rFonts w:ascii="Times New Roman" w:hAnsi="Times New Roman"/>
        </w:rPr>
        <w:t xml:space="preserve">. </w:t>
      </w:r>
      <w:hyperlink r:id="rId18" w:history="1">
        <w:r w:rsidR="00DD27F0" w:rsidRPr="006B7614">
          <w:rPr>
            <w:rStyle w:val="Hperlink"/>
            <w:rFonts w:ascii="Times New Roman" w:hAnsi="Times New Roman"/>
          </w:rPr>
          <w:t>Tabel TT10</w:t>
        </w:r>
      </w:hyperlink>
      <w:r w:rsidR="00DD27F0">
        <w:rPr>
          <w:rFonts w:ascii="Times New Roman" w:hAnsi="Times New Roman"/>
        </w:rPr>
        <w:t xml:space="preserve">: </w:t>
      </w:r>
      <w:r w:rsidR="00804D1A">
        <w:rPr>
          <w:rFonts w:ascii="Times New Roman" w:hAnsi="Times New Roman"/>
        </w:rPr>
        <w:t>i</w:t>
      </w:r>
      <w:r w:rsidR="00CB455C" w:rsidRPr="00CB455C">
        <w:rPr>
          <w:rFonts w:ascii="Times New Roman" w:hAnsi="Times New Roman"/>
        </w:rPr>
        <w:t>seseisvad tervishoiuasutused omaniku liigi ja maakonna järgi</w:t>
      </w:r>
      <w:r w:rsidR="00804D1A">
        <w:rPr>
          <w:rFonts w:ascii="Times New Roman" w:hAnsi="Times New Roman"/>
        </w:rPr>
        <w:t>.</w:t>
      </w:r>
    </w:p>
  </w:footnote>
  <w:footnote w:id="35">
    <w:p w14:paraId="04CD63C5" w14:textId="712674DE" w:rsidR="00AE117B" w:rsidRDefault="00AE117B" w:rsidP="00AE117B">
      <w:pPr>
        <w:pStyle w:val="Allmrkusetekst"/>
      </w:pPr>
      <w:r w:rsidRPr="00FC2B23">
        <w:rPr>
          <w:rStyle w:val="Allmrkuseviide"/>
          <w:rFonts w:ascii="Times New Roman" w:hAnsi="Times New Roman"/>
        </w:rPr>
        <w:footnoteRef/>
      </w:r>
      <w:r w:rsidRPr="00FC2B23">
        <w:rPr>
          <w:rFonts w:ascii="Times New Roman" w:hAnsi="Times New Roman"/>
        </w:rPr>
        <w:t xml:space="preserve"> Statistikaameti andmebaas. </w:t>
      </w:r>
      <w:hyperlink r:id="rId19" w:history="1">
        <w:r w:rsidRPr="00FC2B23">
          <w:rPr>
            <w:rStyle w:val="Hperlink"/>
            <w:rFonts w:ascii="Times New Roman" w:hAnsi="Times New Roman"/>
          </w:rPr>
          <w:t>Tabel TKU51</w:t>
        </w:r>
        <w:r w:rsidRPr="00EE6AE5">
          <w:rPr>
            <w:rStyle w:val="Hperlink"/>
            <w:rFonts w:ascii="Times New Roman" w:hAnsi="Times New Roman"/>
          </w:rPr>
          <w:t>:</w:t>
        </w:r>
      </w:hyperlink>
      <w:r w:rsidRPr="001A332B">
        <w:rPr>
          <w:rFonts w:ascii="Times New Roman" w:hAnsi="Times New Roman"/>
        </w:rPr>
        <w:t xml:space="preserve"> ettevõtted ettevõtete rühma ja töökeskkonnavoliniku olemasolu järgi</w:t>
      </w:r>
      <w:r w:rsidR="00D02B75">
        <w:rPr>
          <w:rFonts w:ascii="Times New Roman" w:hAnsi="Times New Roman"/>
        </w:rPr>
        <w:t>.</w:t>
      </w:r>
    </w:p>
  </w:footnote>
  <w:footnote w:id="36">
    <w:p w14:paraId="56793908" w14:textId="6379E7FE" w:rsidR="00AE117B" w:rsidRPr="00FC2B23" w:rsidRDefault="00AE117B" w:rsidP="00AE117B">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Statistikaameti andmebaas. </w:t>
      </w:r>
      <w:hyperlink r:id="rId20" w:history="1">
        <w:r w:rsidRPr="00FC2B23">
          <w:rPr>
            <w:rStyle w:val="Hperlink"/>
            <w:rFonts w:ascii="Times New Roman" w:hAnsi="Times New Roman"/>
          </w:rPr>
          <w:t>Tabel TKU55</w:t>
        </w:r>
      </w:hyperlink>
      <w:r w:rsidRPr="00FC2B23">
        <w:rPr>
          <w:rFonts w:ascii="Times New Roman" w:hAnsi="Times New Roman"/>
        </w:rPr>
        <w:t>: ettevõtted ettevõtete rühma ja töökeskkonnanõukogu olemasolu järgi</w:t>
      </w:r>
      <w:r w:rsidR="00D02B75">
        <w:rPr>
          <w:rFonts w:ascii="Times New Roman" w:hAnsi="Times New Roman"/>
        </w:rPr>
        <w:t>.</w:t>
      </w:r>
    </w:p>
  </w:footnote>
  <w:footnote w:id="37">
    <w:p w14:paraId="73AA0763" w14:textId="4CCE0D1E" w:rsidR="00AE117B" w:rsidRDefault="00AE117B" w:rsidP="00AE117B">
      <w:pPr>
        <w:pStyle w:val="Allmrkusetekst"/>
      </w:pPr>
      <w:r w:rsidRPr="00335AFC">
        <w:rPr>
          <w:rStyle w:val="Allmrkuseviide"/>
          <w:rFonts w:ascii="Times New Roman" w:hAnsi="Times New Roman"/>
        </w:rPr>
        <w:footnoteRef/>
      </w:r>
      <w:r w:rsidRPr="00335AFC">
        <w:rPr>
          <w:rFonts w:ascii="Times New Roman" w:hAnsi="Times New Roman"/>
        </w:rPr>
        <w:t xml:space="preserve"> Tööinspektsioon (2025). </w:t>
      </w:r>
      <w:hyperlink r:id="rId21" w:history="1">
        <w:r w:rsidRPr="00335AFC">
          <w:rPr>
            <w:rStyle w:val="Hperlink"/>
            <w:rFonts w:ascii="Times New Roman" w:hAnsi="Times New Roman"/>
          </w:rPr>
          <w:t>Väärteomenetlused tabelina 2012</w:t>
        </w:r>
        <w:r w:rsidR="005E6A02">
          <w:rPr>
            <w:rStyle w:val="Hperlink"/>
            <w:rFonts w:ascii="Times New Roman" w:hAnsi="Times New Roman"/>
          </w:rPr>
          <w:t>–</w:t>
        </w:r>
        <w:r w:rsidRPr="00335AFC">
          <w:rPr>
            <w:rStyle w:val="Hperlink"/>
            <w:rFonts w:ascii="Times New Roman" w:hAnsi="Times New Roman"/>
          </w:rPr>
          <w:t>2024</w:t>
        </w:r>
      </w:hyperlink>
      <w:r w:rsidRPr="00335AFC">
        <w:rPr>
          <w:rFonts w:ascii="Times New Roman" w:hAnsi="Times New Roman"/>
        </w:rPr>
        <w:t>.</w:t>
      </w:r>
      <w:r>
        <w:t xml:space="preserve"> </w:t>
      </w:r>
    </w:p>
  </w:footnote>
  <w:footnote w:id="38">
    <w:p w14:paraId="240F7C08" w14:textId="77777777" w:rsidR="003E3DB6" w:rsidRDefault="003E3DB6" w:rsidP="003E3DB6">
      <w:pPr>
        <w:pStyle w:val="Allmrkusetekst"/>
      </w:pPr>
      <w:r>
        <w:rPr>
          <w:rStyle w:val="Allmrkuseviide"/>
        </w:rPr>
        <w:footnoteRef/>
      </w:r>
      <w:r>
        <w:t xml:space="preserve"> </w:t>
      </w:r>
      <w:r w:rsidRPr="00874F7F">
        <w:rPr>
          <w:sz w:val="18"/>
          <w:szCs w:val="18"/>
        </w:rPr>
        <w:t>Statistikaamet</w:t>
      </w:r>
      <w:r>
        <w:rPr>
          <w:sz w:val="18"/>
          <w:szCs w:val="18"/>
        </w:rPr>
        <w:t xml:space="preserve">i andmebaas: </w:t>
      </w:r>
      <w:hyperlink r:id="rId22" w:history="1">
        <w:r w:rsidRPr="00874F7F">
          <w:rPr>
            <w:rStyle w:val="Hperlink"/>
            <w:sz w:val="18"/>
            <w:szCs w:val="18"/>
          </w:rPr>
          <w:t>ER006: statistilisse profiili kuuluvad üksused tegevusala (EMTAK 2008) järgi.</w:t>
        </w:r>
      </w:hyperlink>
    </w:p>
  </w:footnote>
  <w:footnote w:id="39">
    <w:p w14:paraId="46BFE056" w14:textId="77777777" w:rsidR="00B11B76" w:rsidRPr="00D66062" w:rsidRDefault="00B11B76" w:rsidP="00B11B76">
      <w:pPr>
        <w:pStyle w:val="Allmrkusetekst"/>
        <w:rPr>
          <w:rFonts w:ascii="Times New Roman" w:hAnsi="Times New Roman"/>
        </w:rPr>
      </w:pPr>
      <w:r w:rsidRPr="00D66062">
        <w:rPr>
          <w:rStyle w:val="Allmrkuseviide"/>
          <w:rFonts w:ascii="Times New Roman" w:hAnsi="Times New Roman"/>
        </w:rPr>
        <w:footnoteRef/>
      </w:r>
      <w:r w:rsidRPr="00D66062">
        <w:rPr>
          <w:rFonts w:ascii="Times New Roman" w:hAnsi="Times New Roman"/>
        </w:rPr>
        <w:t xml:space="preserve"> Statistikaameti andmebaas: </w:t>
      </w:r>
      <w:hyperlink r:id="rId23" w:history="1">
        <w:r w:rsidRPr="00D66062">
          <w:rPr>
            <w:rStyle w:val="Hperlink"/>
            <w:rFonts w:ascii="Times New Roman" w:hAnsi="Times New Roman"/>
          </w:rPr>
          <w:t>ER006: statistilisse profiili kuuluvad üksused tegevusala (EMTAK 2008) järgi.</w:t>
        </w:r>
      </w:hyperlink>
    </w:p>
  </w:footnote>
  <w:footnote w:id="40">
    <w:p w14:paraId="0AA9D407" w14:textId="77777777" w:rsidR="00F231CC" w:rsidRPr="00440F47" w:rsidRDefault="00F231CC" w:rsidP="00F231CC">
      <w:pPr>
        <w:pStyle w:val="Allmrkusetekst"/>
        <w:rPr>
          <w:rFonts w:ascii="Times New Roman" w:hAnsi="Times New Roman"/>
        </w:rPr>
      </w:pPr>
      <w:r w:rsidRPr="00440F47">
        <w:rPr>
          <w:rStyle w:val="Allmrkuseviide"/>
          <w:rFonts w:ascii="Times New Roman" w:hAnsi="Times New Roman"/>
        </w:rPr>
        <w:footnoteRef/>
      </w:r>
      <w:r w:rsidRPr="00440F47">
        <w:rPr>
          <w:rFonts w:ascii="Times New Roman" w:hAnsi="Times New Roman"/>
        </w:rPr>
        <w:t xml:space="preserve"> Statistikaameti andmebaas: </w:t>
      </w:r>
      <w:hyperlink r:id="rId24" w:history="1">
        <w:r w:rsidRPr="00440F47">
          <w:rPr>
            <w:rStyle w:val="Hperlink"/>
            <w:rFonts w:ascii="Times New Roman" w:hAnsi="Times New Roman"/>
          </w:rPr>
          <w:t>ER0270: Statistilisse profiili kuuluvad ettevõtted maakonna ja tegevusala (EMTAK 2008) järgi</w:t>
        </w:r>
      </w:hyperlink>
    </w:p>
  </w:footnote>
  <w:footnote w:id="41">
    <w:p w14:paraId="0A064B29" w14:textId="77777777" w:rsidR="00440D41" w:rsidRPr="00FC2B23" w:rsidRDefault="00440D41" w:rsidP="00440D41">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Eurostati</w:t>
      </w:r>
      <w:proofErr w:type="spellEnd"/>
      <w:r w:rsidRPr="00FC2B23">
        <w:rPr>
          <w:rFonts w:ascii="Times New Roman" w:hAnsi="Times New Roman"/>
        </w:rPr>
        <w:t xml:space="preserve"> andmebaas. </w:t>
      </w:r>
      <w:hyperlink r:id="rId25" w:history="1">
        <w:r w:rsidRPr="00FC2B23">
          <w:rPr>
            <w:rStyle w:val="Hperlink"/>
            <w:rFonts w:ascii="Times New Roman" w:hAnsi="Times New Roman"/>
          </w:rPr>
          <w:t xml:space="preserve">Tabel </w:t>
        </w:r>
        <w:proofErr w:type="spellStart"/>
        <w:r w:rsidRPr="00FC2B23">
          <w:rPr>
            <w:rStyle w:val="Hperlink"/>
            <w:rFonts w:ascii="Times New Roman" w:hAnsi="Times New Roman"/>
          </w:rPr>
          <w:t>sbs_sc_ovw</w:t>
        </w:r>
        <w:proofErr w:type="spellEnd"/>
      </w:hyperlink>
      <w:r w:rsidRPr="00FC2B23">
        <w:rPr>
          <w:rFonts w:ascii="Times New Roman" w:hAnsi="Times New Roman"/>
        </w:rPr>
        <w:t xml:space="preserve">: </w:t>
      </w:r>
      <w:proofErr w:type="spellStart"/>
      <w:r w:rsidRPr="00FC2B23">
        <w:rPr>
          <w:rFonts w:ascii="Times New Roman" w:hAnsi="Times New Roman"/>
        </w:rPr>
        <w:t>Enterprise</w:t>
      </w:r>
      <w:proofErr w:type="spellEnd"/>
      <w:r w:rsidRPr="00FC2B23">
        <w:rPr>
          <w:rFonts w:ascii="Times New Roman" w:hAnsi="Times New Roman"/>
        </w:rPr>
        <w:t xml:space="preserve"> </w:t>
      </w:r>
      <w:proofErr w:type="spellStart"/>
      <w:r w:rsidRPr="00FC2B23">
        <w:rPr>
          <w:rFonts w:ascii="Times New Roman" w:hAnsi="Times New Roman"/>
        </w:rPr>
        <w:t>statistics</w:t>
      </w:r>
      <w:proofErr w:type="spellEnd"/>
      <w:r w:rsidRPr="00FC2B23">
        <w:rPr>
          <w:rFonts w:ascii="Times New Roman" w:hAnsi="Times New Roman"/>
        </w:rPr>
        <w:t xml:space="preserve"> by </w:t>
      </w:r>
      <w:proofErr w:type="spellStart"/>
      <w:r w:rsidRPr="00FC2B23">
        <w:rPr>
          <w:rFonts w:ascii="Times New Roman" w:hAnsi="Times New Roman"/>
        </w:rPr>
        <w:t>size</w:t>
      </w:r>
      <w:proofErr w:type="spellEnd"/>
      <w:r w:rsidRPr="00FC2B23">
        <w:rPr>
          <w:rFonts w:ascii="Times New Roman" w:hAnsi="Times New Roman"/>
        </w:rPr>
        <w:t xml:space="preserve"> </w:t>
      </w:r>
      <w:proofErr w:type="spellStart"/>
      <w:r w:rsidRPr="00FC2B23">
        <w:rPr>
          <w:rFonts w:ascii="Times New Roman" w:hAnsi="Times New Roman"/>
        </w:rPr>
        <w:t>class</w:t>
      </w:r>
      <w:proofErr w:type="spellEnd"/>
      <w:r w:rsidRPr="00FC2B23">
        <w:rPr>
          <w:rFonts w:ascii="Times New Roman" w:hAnsi="Times New Roman"/>
        </w:rPr>
        <w:t xml:space="preserve"> and NACE </w:t>
      </w:r>
      <w:proofErr w:type="spellStart"/>
      <w:r w:rsidRPr="00FC2B23">
        <w:rPr>
          <w:rFonts w:ascii="Times New Roman" w:hAnsi="Times New Roman"/>
        </w:rPr>
        <w:t>Rev</w:t>
      </w:r>
      <w:proofErr w:type="spellEnd"/>
      <w:r w:rsidRPr="00FC2B23">
        <w:rPr>
          <w:rFonts w:ascii="Times New Roman" w:hAnsi="Times New Roman"/>
        </w:rPr>
        <w:t xml:space="preserve">. 2 </w:t>
      </w:r>
      <w:proofErr w:type="spellStart"/>
      <w:r w:rsidRPr="00FC2B23">
        <w:rPr>
          <w:rFonts w:ascii="Times New Roman" w:hAnsi="Times New Roman"/>
        </w:rPr>
        <w:t>activity</w:t>
      </w:r>
      <w:proofErr w:type="spellEnd"/>
      <w:r w:rsidRPr="00FC2B23">
        <w:rPr>
          <w:rFonts w:ascii="Times New Roman" w:hAnsi="Times New Roman"/>
        </w:rPr>
        <w:t xml:space="preserve"> (</w:t>
      </w:r>
      <w:proofErr w:type="spellStart"/>
      <w:r w:rsidRPr="00FC2B23">
        <w:rPr>
          <w:rFonts w:ascii="Times New Roman" w:hAnsi="Times New Roman"/>
        </w:rPr>
        <w:t>from</w:t>
      </w:r>
      <w:proofErr w:type="spellEnd"/>
      <w:r w:rsidRPr="00FC2B23">
        <w:rPr>
          <w:rFonts w:ascii="Times New Roman" w:hAnsi="Times New Roman"/>
        </w:rPr>
        <w:t xml:space="preserve"> 2021 </w:t>
      </w:r>
      <w:proofErr w:type="spellStart"/>
      <w:r w:rsidRPr="00FC2B23">
        <w:rPr>
          <w:rFonts w:ascii="Times New Roman" w:hAnsi="Times New Roman"/>
        </w:rPr>
        <w:t>onwards</w:t>
      </w:r>
      <w:proofErr w:type="spellEnd"/>
      <w:r w:rsidRPr="00FC2B23">
        <w:rPr>
          <w:rFonts w:ascii="Times New Roman" w:hAnsi="Times New Roman"/>
        </w:rPr>
        <w:t>)</w:t>
      </w:r>
      <w:r>
        <w:rPr>
          <w:rFonts w:ascii="Times New Roman" w:hAnsi="Times New Roman"/>
        </w:rPr>
        <w:t>.</w:t>
      </w:r>
    </w:p>
  </w:footnote>
  <w:footnote w:id="42">
    <w:p w14:paraId="2E7E253C" w14:textId="77777777" w:rsidR="00440D41" w:rsidRPr="00FC2B23" w:rsidRDefault="00440D41" w:rsidP="00440D41">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European</w:t>
      </w:r>
      <w:proofErr w:type="spellEnd"/>
      <w:r w:rsidRPr="00FC2B23">
        <w:rPr>
          <w:rFonts w:ascii="Times New Roman" w:hAnsi="Times New Roman"/>
        </w:rPr>
        <w:t xml:space="preserve"> </w:t>
      </w:r>
      <w:proofErr w:type="spellStart"/>
      <w:r w:rsidRPr="00FC2B23">
        <w:rPr>
          <w:rFonts w:ascii="Times New Roman" w:hAnsi="Times New Roman"/>
        </w:rPr>
        <w:t>Commission</w:t>
      </w:r>
      <w:proofErr w:type="spellEnd"/>
      <w:r w:rsidRPr="00FC2B23">
        <w:rPr>
          <w:rFonts w:ascii="Times New Roman" w:hAnsi="Times New Roman"/>
        </w:rPr>
        <w:t xml:space="preserve">, </w:t>
      </w:r>
      <w:proofErr w:type="spellStart"/>
      <w:r w:rsidRPr="00FC2B23">
        <w:rPr>
          <w:rFonts w:ascii="Times New Roman" w:hAnsi="Times New Roman"/>
        </w:rPr>
        <w:t>Directorate</w:t>
      </w:r>
      <w:proofErr w:type="spellEnd"/>
      <w:r w:rsidRPr="00FC2B23">
        <w:rPr>
          <w:rFonts w:ascii="Times New Roman" w:hAnsi="Times New Roman"/>
        </w:rPr>
        <w:t xml:space="preserve">-General </w:t>
      </w:r>
      <w:proofErr w:type="spellStart"/>
      <w:r w:rsidRPr="00FC2B23">
        <w:rPr>
          <w:rFonts w:ascii="Times New Roman" w:hAnsi="Times New Roman"/>
        </w:rPr>
        <w:t>for</w:t>
      </w:r>
      <w:proofErr w:type="spellEnd"/>
      <w:r w:rsidRPr="00FC2B23">
        <w:rPr>
          <w:rFonts w:ascii="Times New Roman" w:hAnsi="Times New Roman"/>
        </w:rPr>
        <w:t xml:space="preserve"> </w:t>
      </w:r>
      <w:proofErr w:type="spellStart"/>
      <w:r w:rsidRPr="00FC2B23">
        <w:rPr>
          <w:rFonts w:ascii="Times New Roman" w:hAnsi="Times New Roman"/>
        </w:rPr>
        <w:t>Employment</w:t>
      </w:r>
      <w:proofErr w:type="spellEnd"/>
      <w:r w:rsidRPr="00FC2B23">
        <w:rPr>
          <w:rFonts w:ascii="Times New Roman" w:hAnsi="Times New Roman"/>
        </w:rPr>
        <w:t xml:space="preserve">, </w:t>
      </w:r>
      <w:proofErr w:type="spellStart"/>
      <w:r w:rsidRPr="00FC2B23">
        <w:rPr>
          <w:rFonts w:ascii="Times New Roman" w:hAnsi="Times New Roman"/>
        </w:rPr>
        <w:t>Social</w:t>
      </w:r>
      <w:proofErr w:type="spellEnd"/>
      <w:r w:rsidRPr="00FC2B23">
        <w:rPr>
          <w:rFonts w:ascii="Times New Roman" w:hAnsi="Times New Roman"/>
        </w:rPr>
        <w:t xml:space="preserve"> </w:t>
      </w:r>
      <w:proofErr w:type="spellStart"/>
      <w:r w:rsidRPr="00FC2B23">
        <w:rPr>
          <w:rFonts w:ascii="Times New Roman" w:hAnsi="Times New Roman"/>
        </w:rPr>
        <w:t>Affairs</w:t>
      </w:r>
      <w:proofErr w:type="spellEnd"/>
      <w:r w:rsidRPr="00FC2B23">
        <w:rPr>
          <w:rFonts w:ascii="Times New Roman" w:hAnsi="Times New Roman"/>
        </w:rPr>
        <w:t xml:space="preserve"> and </w:t>
      </w:r>
      <w:proofErr w:type="spellStart"/>
      <w:r w:rsidRPr="00FC2B23">
        <w:rPr>
          <w:rFonts w:ascii="Times New Roman" w:hAnsi="Times New Roman"/>
        </w:rPr>
        <w:t>Inclusion</w:t>
      </w:r>
      <w:proofErr w:type="spellEnd"/>
      <w:r w:rsidRPr="00FC2B23">
        <w:rPr>
          <w:rFonts w:ascii="Times New Roman" w:hAnsi="Times New Roman"/>
        </w:rPr>
        <w:t xml:space="preserve">, De </w:t>
      </w:r>
      <w:proofErr w:type="spellStart"/>
      <w:r w:rsidRPr="00FC2B23">
        <w:rPr>
          <w:rFonts w:ascii="Times New Roman" w:hAnsi="Times New Roman"/>
        </w:rPr>
        <w:t>Wispelaere</w:t>
      </w:r>
      <w:proofErr w:type="spellEnd"/>
      <w:r w:rsidRPr="00FC2B23">
        <w:rPr>
          <w:rFonts w:ascii="Times New Roman" w:hAnsi="Times New Roman"/>
        </w:rPr>
        <w:t xml:space="preserve">, F., </w:t>
      </w:r>
      <w:proofErr w:type="spellStart"/>
      <w:r w:rsidRPr="00FC2B23">
        <w:rPr>
          <w:rFonts w:ascii="Times New Roman" w:hAnsi="Times New Roman"/>
        </w:rPr>
        <w:t>Pacolet</w:t>
      </w:r>
      <w:proofErr w:type="spellEnd"/>
      <w:r w:rsidRPr="00FC2B23">
        <w:rPr>
          <w:rFonts w:ascii="Times New Roman" w:hAnsi="Times New Roman"/>
        </w:rPr>
        <w:t xml:space="preserve">, J. and De </w:t>
      </w:r>
      <w:proofErr w:type="spellStart"/>
      <w:r w:rsidRPr="00FC2B23">
        <w:rPr>
          <w:rFonts w:ascii="Times New Roman" w:hAnsi="Times New Roman"/>
        </w:rPr>
        <w:t>Smedt</w:t>
      </w:r>
      <w:proofErr w:type="spellEnd"/>
      <w:r w:rsidRPr="00FC2B23">
        <w:rPr>
          <w:rFonts w:ascii="Times New Roman" w:hAnsi="Times New Roman"/>
        </w:rPr>
        <w:t>, L.</w:t>
      </w:r>
      <w:r>
        <w:rPr>
          <w:rFonts w:ascii="Times New Roman" w:hAnsi="Times New Roman"/>
        </w:rPr>
        <w:t xml:space="preserve"> (2024).</w:t>
      </w:r>
      <w:r w:rsidRPr="00FC2B23">
        <w:rPr>
          <w:rFonts w:ascii="Times New Roman" w:hAnsi="Times New Roman"/>
        </w:rPr>
        <w:t xml:space="preserve"> </w:t>
      </w:r>
      <w:hyperlink r:id="rId26" w:history="1">
        <w:proofErr w:type="spellStart"/>
        <w:r>
          <w:rPr>
            <w:rStyle w:val="Hperlink"/>
            <w:rFonts w:ascii="Times New Roman" w:hAnsi="Times New Roman"/>
          </w:rPr>
          <w:t>Posting</w:t>
        </w:r>
        <w:proofErr w:type="spellEnd"/>
        <w:r>
          <w:rPr>
            <w:rStyle w:val="Hperlink"/>
            <w:rFonts w:ascii="Times New Roman" w:hAnsi="Times New Roman"/>
          </w:rPr>
          <w:t xml:space="preserve"> of </w:t>
        </w:r>
        <w:proofErr w:type="spellStart"/>
        <w:r>
          <w:rPr>
            <w:rStyle w:val="Hperlink"/>
            <w:rFonts w:ascii="Times New Roman" w:hAnsi="Times New Roman"/>
          </w:rPr>
          <w:t>workers</w:t>
        </w:r>
        <w:proofErr w:type="spellEnd"/>
        <w:r>
          <w:rPr>
            <w:rStyle w:val="Hperlink"/>
            <w:rFonts w:ascii="Times New Roman" w:hAnsi="Times New Roman"/>
          </w:rPr>
          <w:t xml:space="preserve">: </w:t>
        </w:r>
        <w:proofErr w:type="spellStart"/>
        <w:r>
          <w:rPr>
            <w:rStyle w:val="Hperlink"/>
            <w:rFonts w:ascii="Times New Roman" w:hAnsi="Times New Roman"/>
          </w:rPr>
          <w:t>collection</w:t>
        </w:r>
        <w:proofErr w:type="spellEnd"/>
        <w:r>
          <w:rPr>
            <w:rStyle w:val="Hperlink"/>
            <w:rFonts w:ascii="Times New Roman" w:hAnsi="Times New Roman"/>
          </w:rPr>
          <w:t xml:space="preserve"> of </w:t>
        </w:r>
        <w:proofErr w:type="spellStart"/>
        <w:r>
          <w:rPr>
            <w:rStyle w:val="Hperlink"/>
            <w:rFonts w:ascii="Times New Roman" w:hAnsi="Times New Roman"/>
          </w:rPr>
          <w:t>data</w:t>
        </w:r>
        <w:proofErr w:type="spellEnd"/>
        <w:r>
          <w:rPr>
            <w:rStyle w:val="Hperlink"/>
            <w:rFonts w:ascii="Times New Roman" w:hAnsi="Times New Roman"/>
          </w:rPr>
          <w:t xml:space="preserve"> </w:t>
        </w:r>
        <w:proofErr w:type="spellStart"/>
        <w:r>
          <w:rPr>
            <w:rStyle w:val="Hperlink"/>
            <w:rFonts w:ascii="Times New Roman" w:hAnsi="Times New Roman"/>
          </w:rPr>
          <w:t>from</w:t>
        </w:r>
        <w:proofErr w:type="spellEnd"/>
        <w:r>
          <w:rPr>
            <w:rStyle w:val="Hperlink"/>
            <w:rFonts w:ascii="Times New Roman" w:hAnsi="Times New Roman"/>
          </w:rPr>
          <w:t xml:space="preserve"> </w:t>
        </w:r>
        <w:proofErr w:type="spellStart"/>
        <w:r>
          <w:rPr>
            <w:rStyle w:val="Hperlink"/>
            <w:rFonts w:ascii="Times New Roman" w:hAnsi="Times New Roman"/>
          </w:rPr>
          <w:t>the</w:t>
        </w:r>
        <w:proofErr w:type="spellEnd"/>
        <w:r>
          <w:rPr>
            <w:rStyle w:val="Hperlink"/>
            <w:rFonts w:ascii="Times New Roman" w:hAnsi="Times New Roman"/>
          </w:rPr>
          <w:t xml:space="preserve"> prior </w:t>
        </w:r>
        <w:proofErr w:type="spellStart"/>
        <w:r>
          <w:rPr>
            <w:rStyle w:val="Hperlink"/>
            <w:rFonts w:ascii="Times New Roman" w:hAnsi="Times New Roman"/>
          </w:rPr>
          <w:t>declaration</w:t>
        </w:r>
        <w:proofErr w:type="spellEnd"/>
        <w:r>
          <w:rPr>
            <w:rStyle w:val="Hperlink"/>
            <w:rFonts w:ascii="Times New Roman" w:hAnsi="Times New Roman"/>
          </w:rPr>
          <w:t xml:space="preserve"> </w:t>
        </w:r>
        <w:proofErr w:type="spellStart"/>
        <w:r>
          <w:rPr>
            <w:rStyle w:val="Hperlink"/>
            <w:rFonts w:ascii="Times New Roman" w:hAnsi="Times New Roman"/>
          </w:rPr>
          <w:t>tools</w:t>
        </w:r>
        <w:proofErr w:type="spellEnd"/>
        <w:r>
          <w:rPr>
            <w:rStyle w:val="Hperlink"/>
            <w:rFonts w:ascii="Times New Roman" w:hAnsi="Times New Roman"/>
          </w:rPr>
          <w:t xml:space="preserve">: </w:t>
        </w:r>
        <w:proofErr w:type="spellStart"/>
        <w:r>
          <w:rPr>
            <w:rStyle w:val="Hperlink"/>
            <w:rFonts w:ascii="Times New Roman" w:hAnsi="Times New Roman"/>
          </w:rPr>
          <w:t>reference</w:t>
        </w:r>
        <w:proofErr w:type="spellEnd"/>
        <w:r>
          <w:rPr>
            <w:rStyle w:val="Hperlink"/>
            <w:rFonts w:ascii="Times New Roman" w:hAnsi="Times New Roman"/>
          </w:rPr>
          <w:t xml:space="preserve"> </w:t>
        </w:r>
        <w:proofErr w:type="spellStart"/>
        <w:r>
          <w:rPr>
            <w:rStyle w:val="Hperlink"/>
            <w:rFonts w:ascii="Times New Roman" w:hAnsi="Times New Roman"/>
          </w:rPr>
          <w:t>year</w:t>
        </w:r>
        <w:proofErr w:type="spellEnd"/>
        <w:r>
          <w:rPr>
            <w:rStyle w:val="Hperlink"/>
            <w:rFonts w:ascii="Times New Roman" w:hAnsi="Times New Roman"/>
          </w:rPr>
          <w:t xml:space="preserve"> 2022</w:t>
        </w:r>
      </w:hyperlink>
      <w:r>
        <w:rPr>
          <w:rFonts w:ascii="Times New Roman" w:hAnsi="Times New Roman"/>
        </w:rPr>
        <w:t>.</w:t>
      </w:r>
      <w:r w:rsidRPr="00FC2B23">
        <w:rPr>
          <w:rFonts w:ascii="Times New Roman" w:hAnsi="Times New Roman"/>
        </w:rPr>
        <w:t xml:space="preserve"> Publications Office of </w:t>
      </w:r>
      <w:proofErr w:type="spellStart"/>
      <w:r w:rsidRPr="00FC2B23">
        <w:rPr>
          <w:rFonts w:ascii="Times New Roman" w:hAnsi="Times New Roman"/>
        </w:rPr>
        <w:t>the</w:t>
      </w:r>
      <w:proofErr w:type="spellEnd"/>
      <w:r w:rsidRPr="00FC2B23">
        <w:rPr>
          <w:rFonts w:ascii="Times New Roman" w:hAnsi="Times New Roman"/>
        </w:rPr>
        <w:t xml:space="preserve"> </w:t>
      </w:r>
      <w:proofErr w:type="spellStart"/>
      <w:r w:rsidRPr="00FC2B23">
        <w:rPr>
          <w:rFonts w:ascii="Times New Roman" w:hAnsi="Times New Roman"/>
        </w:rPr>
        <w:t>European</w:t>
      </w:r>
      <w:proofErr w:type="spellEnd"/>
      <w:r w:rsidRPr="00FC2B23">
        <w:rPr>
          <w:rFonts w:ascii="Times New Roman" w:hAnsi="Times New Roman"/>
        </w:rPr>
        <w:t xml:space="preserve"> </w:t>
      </w:r>
      <w:proofErr w:type="spellStart"/>
      <w:r w:rsidRPr="00FC2B23">
        <w:rPr>
          <w:rFonts w:ascii="Times New Roman" w:hAnsi="Times New Roman"/>
        </w:rPr>
        <w:t>Union</w:t>
      </w:r>
      <w:proofErr w:type="spellEnd"/>
      <w:r>
        <w:rPr>
          <w:rFonts w:ascii="Times New Roman" w:hAnsi="Times New Roman"/>
        </w:rPr>
        <w:t>.</w:t>
      </w:r>
      <w:r w:rsidRPr="00FC2B23">
        <w:rPr>
          <w:rFonts w:ascii="Times New Roman" w:hAnsi="Times New Roman"/>
        </w:rPr>
        <w:t xml:space="preserve"> </w:t>
      </w:r>
    </w:p>
  </w:footnote>
  <w:footnote w:id="43">
    <w:p w14:paraId="38673142" w14:textId="77777777" w:rsidR="00440D41" w:rsidRPr="00FC2B23" w:rsidRDefault="00440D41" w:rsidP="00440D41">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hyperlink r:id="rId27" w:history="1">
        <w:proofErr w:type="spellStart"/>
        <w:r w:rsidRPr="00FC2B23">
          <w:rPr>
            <w:rStyle w:val="Hperlink"/>
            <w:rFonts w:ascii="Times New Roman" w:hAnsi="Times New Roman"/>
          </w:rPr>
          <w:t>Commission</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Staff</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Working</w:t>
        </w:r>
        <w:proofErr w:type="spellEnd"/>
        <w:r w:rsidRPr="00FC2B23">
          <w:rPr>
            <w:rStyle w:val="Hperlink"/>
            <w:rFonts w:ascii="Times New Roman" w:hAnsi="Times New Roman"/>
          </w:rPr>
          <w:t xml:space="preserve"> Document </w:t>
        </w:r>
        <w:proofErr w:type="spellStart"/>
        <w:r w:rsidRPr="00FC2B23">
          <w:rPr>
            <w:rStyle w:val="Hperlink"/>
            <w:rFonts w:ascii="Times New Roman" w:hAnsi="Times New Roman"/>
          </w:rPr>
          <w:t>accompanying</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document</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proposal</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for</w:t>
        </w:r>
        <w:proofErr w:type="spellEnd"/>
        <w:r w:rsidRPr="00FC2B23">
          <w:rPr>
            <w:rStyle w:val="Hperlink"/>
            <w:rFonts w:ascii="Times New Roman" w:hAnsi="Times New Roman"/>
          </w:rPr>
          <w:t xml:space="preserve"> a </w:t>
        </w:r>
        <w:proofErr w:type="spellStart"/>
        <w:r w:rsidRPr="00FC2B23">
          <w:rPr>
            <w:rStyle w:val="Hperlink"/>
            <w:rFonts w:ascii="Times New Roman" w:hAnsi="Times New Roman"/>
          </w:rPr>
          <w:t>regulation</w:t>
        </w:r>
        <w:proofErr w:type="spellEnd"/>
        <w:r w:rsidRPr="00FC2B23">
          <w:rPr>
            <w:rStyle w:val="Hperlink"/>
            <w:rFonts w:ascii="Times New Roman" w:hAnsi="Times New Roman"/>
          </w:rPr>
          <w:t xml:space="preserve"> of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European</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Parliament</w:t>
        </w:r>
        <w:proofErr w:type="spellEnd"/>
        <w:r w:rsidRPr="00FC2B23">
          <w:rPr>
            <w:rStyle w:val="Hperlink"/>
            <w:rFonts w:ascii="Times New Roman" w:hAnsi="Times New Roman"/>
          </w:rPr>
          <w:t xml:space="preserve"> and of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Council</w:t>
        </w:r>
        <w:proofErr w:type="spellEnd"/>
        <w:r w:rsidRPr="00FC2B23">
          <w:rPr>
            <w:rStyle w:val="Hperlink"/>
            <w:rFonts w:ascii="Times New Roman" w:hAnsi="Times New Roman"/>
          </w:rPr>
          <w:t xml:space="preserve"> on a </w:t>
        </w:r>
        <w:proofErr w:type="spellStart"/>
        <w:r w:rsidRPr="00FC2B23">
          <w:rPr>
            <w:rStyle w:val="Hperlink"/>
            <w:rFonts w:ascii="Times New Roman" w:hAnsi="Times New Roman"/>
          </w:rPr>
          <w:t>public</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interface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connected</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to</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Internal</w:t>
        </w:r>
        <w:proofErr w:type="spellEnd"/>
        <w:r w:rsidRPr="00FC2B23">
          <w:rPr>
            <w:rStyle w:val="Hperlink"/>
            <w:rFonts w:ascii="Times New Roman" w:hAnsi="Times New Roman"/>
          </w:rPr>
          <w:t xml:space="preserve"> Market </w:t>
        </w:r>
        <w:proofErr w:type="spellStart"/>
        <w:r w:rsidRPr="00FC2B23">
          <w:rPr>
            <w:rStyle w:val="Hperlink"/>
            <w:rFonts w:ascii="Times New Roman" w:hAnsi="Times New Roman"/>
          </w:rPr>
          <w:t>Information</w:t>
        </w:r>
        <w:proofErr w:type="spellEnd"/>
        <w:r w:rsidRPr="00FC2B23">
          <w:rPr>
            <w:rStyle w:val="Hperlink"/>
            <w:rFonts w:ascii="Times New Roman" w:hAnsi="Times New Roman"/>
          </w:rPr>
          <w:t xml:space="preserve"> System </w:t>
        </w:r>
        <w:proofErr w:type="spellStart"/>
        <w:r w:rsidRPr="00FC2B23">
          <w:rPr>
            <w:rStyle w:val="Hperlink"/>
            <w:rFonts w:ascii="Times New Roman" w:hAnsi="Times New Roman"/>
          </w:rPr>
          <w:t>for</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the</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declaration</w:t>
        </w:r>
        <w:proofErr w:type="spellEnd"/>
        <w:r w:rsidRPr="00FC2B23">
          <w:rPr>
            <w:rStyle w:val="Hperlink"/>
            <w:rFonts w:ascii="Times New Roman" w:hAnsi="Times New Roman"/>
          </w:rPr>
          <w:t xml:space="preserve"> of </w:t>
        </w:r>
        <w:proofErr w:type="spellStart"/>
        <w:r w:rsidRPr="00FC2B23">
          <w:rPr>
            <w:rStyle w:val="Hperlink"/>
            <w:rFonts w:ascii="Times New Roman" w:hAnsi="Times New Roman"/>
          </w:rPr>
          <w:t>posting</w:t>
        </w:r>
        <w:proofErr w:type="spellEnd"/>
        <w:r w:rsidRPr="00FC2B23">
          <w:rPr>
            <w:rStyle w:val="Hperlink"/>
            <w:rFonts w:ascii="Times New Roman" w:hAnsi="Times New Roman"/>
          </w:rPr>
          <w:t xml:space="preserve"> of </w:t>
        </w:r>
        <w:proofErr w:type="spellStart"/>
        <w:r w:rsidRPr="00FC2B23">
          <w:rPr>
            <w:rStyle w:val="Hperlink"/>
            <w:rFonts w:ascii="Times New Roman" w:hAnsi="Times New Roman"/>
          </w:rPr>
          <w:t>workers</w:t>
        </w:r>
        <w:proofErr w:type="spellEnd"/>
        <w:r w:rsidRPr="00FC2B23">
          <w:rPr>
            <w:rStyle w:val="Hperlink"/>
            <w:rFonts w:ascii="Times New Roman" w:hAnsi="Times New Roman"/>
          </w:rPr>
          <w:t xml:space="preserve"> and </w:t>
        </w:r>
        <w:proofErr w:type="spellStart"/>
        <w:r w:rsidRPr="00FC2B23">
          <w:rPr>
            <w:rStyle w:val="Hperlink"/>
            <w:rFonts w:ascii="Times New Roman" w:hAnsi="Times New Roman"/>
          </w:rPr>
          <w:t>amending</w:t>
        </w:r>
        <w:proofErr w:type="spellEnd"/>
        <w:r w:rsidRPr="00FC2B23">
          <w:rPr>
            <w:rStyle w:val="Hperlink"/>
            <w:rFonts w:ascii="Times New Roman" w:hAnsi="Times New Roman"/>
          </w:rPr>
          <w:t xml:space="preserve"> </w:t>
        </w:r>
        <w:proofErr w:type="spellStart"/>
        <w:r w:rsidRPr="00FC2B23">
          <w:rPr>
            <w:rStyle w:val="Hperlink"/>
            <w:rFonts w:ascii="Times New Roman" w:hAnsi="Times New Roman"/>
          </w:rPr>
          <w:t>Regulation</w:t>
        </w:r>
        <w:proofErr w:type="spellEnd"/>
        <w:r w:rsidRPr="00FC2B23">
          <w:rPr>
            <w:rStyle w:val="Hperlink"/>
            <w:rFonts w:ascii="Times New Roman" w:hAnsi="Times New Roman"/>
          </w:rPr>
          <w:t xml:space="preserve"> (EU) No 1024/2012. </w:t>
        </w:r>
        <w:proofErr w:type="spellStart"/>
        <w:r w:rsidRPr="00FC2B23">
          <w:rPr>
            <w:rStyle w:val="Hperlink"/>
            <w:rFonts w:ascii="Times New Roman" w:hAnsi="Times New Roman"/>
          </w:rPr>
          <w:t>swd</w:t>
        </w:r>
        <w:proofErr w:type="spellEnd"/>
        <w:r w:rsidRPr="00FC2B23">
          <w:rPr>
            <w:rStyle w:val="Hperlink"/>
            <w:rFonts w:ascii="Times New Roman" w:hAnsi="Times New Roman"/>
          </w:rPr>
          <w:t xml:space="preserve">/2024/258 </w:t>
        </w:r>
        <w:proofErr w:type="spellStart"/>
        <w:r w:rsidRPr="00FC2B23">
          <w:rPr>
            <w:rStyle w:val="Hperlink"/>
            <w:rFonts w:ascii="Times New Roman" w:hAnsi="Times New Roman"/>
          </w:rPr>
          <w:t>final</w:t>
        </w:r>
        <w:proofErr w:type="spellEnd"/>
      </w:hyperlink>
      <w:r w:rsidRPr="00FC2B23">
        <w:rPr>
          <w:rFonts w:ascii="Times New Roman" w:hAnsi="Times New Roman"/>
        </w:rPr>
        <w:t xml:space="preserve">. </w:t>
      </w:r>
    </w:p>
  </w:footnote>
  <w:footnote w:id="44">
    <w:p w14:paraId="32921F5D" w14:textId="5083EFCB" w:rsidR="00267646" w:rsidRDefault="00267646" w:rsidP="00267646">
      <w:pPr>
        <w:pStyle w:val="Allmrkusetekst"/>
      </w:pPr>
      <w:r w:rsidRPr="00FC2B23">
        <w:rPr>
          <w:rStyle w:val="Allmrkuseviide"/>
          <w:rFonts w:ascii="Times New Roman" w:hAnsi="Times New Roman"/>
        </w:rPr>
        <w:footnoteRef/>
      </w:r>
      <w:r w:rsidRPr="00FC2B23">
        <w:rPr>
          <w:rFonts w:ascii="Times New Roman" w:hAnsi="Times New Roman"/>
        </w:rPr>
        <w:t xml:space="preserve"> Statistikaameti andmebaas. </w:t>
      </w:r>
      <w:hyperlink r:id="rId28" w:history="1">
        <w:r w:rsidRPr="00FC2B23">
          <w:rPr>
            <w:rStyle w:val="Hperlink"/>
            <w:rFonts w:ascii="Times New Roman" w:hAnsi="Times New Roman"/>
          </w:rPr>
          <w:t>Tabel TT262</w:t>
        </w:r>
      </w:hyperlink>
      <w:r w:rsidRPr="00FC2B23">
        <w:rPr>
          <w:rFonts w:ascii="Times New Roman" w:hAnsi="Times New Roman"/>
        </w:rPr>
        <w:t>: palgatöötajad soo, elukoha ja töösuhte liigi järgi</w:t>
      </w:r>
      <w:r w:rsidR="000151FE">
        <w:rPr>
          <w:rFonts w:ascii="Times New Roman" w:hAnsi="Times New Roman"/>
        </w:rPr>
        <w:t>.</w:t>
      </w:r>
    </w:p>
  </w:footnote>
  <w:footnote w:id="45">
    <w:p w14:paraId="09112FDD" w14:textId="4ED6E8F7" w:rsidR="00F231CC" w:rsidRPr="00E20923" w:rsidRDefault="00F231CC" w:rsidP="00F231CC">
      <w:pPr>
        <w:pStyle w:val="Allmrkusetekst"/>
        <w:rPr>
          <w:rFonts w:ascii="Times New Roman" w:hAnsi="Times New Roman"/>
        </w:rPr>
      </w:pPr>
      <w:r w:rsidRPr="00E20923">
        <w:rPr>
          <w:rStyle w:val="Allmrkuseviide"/>
          <w:rFonts w:ascii="Times New Roman" w:hAnsi="Times New Roman"/>
        </w:rPr>
        <w:footnoteRef/>
      </w:r>
      <w:r w:rsidRPr="00E20923">
        <w:rPr>
          <w:rFonts w:ascii="Times New Roman" w:hAnsi="Times New Roman"/>
        </w:rPr>
        <w:t xml:space="preserve"> </w:t>
      </w:r>
      <w:hyperlink r:id="rId29" w:history="1">
        <w:r w:rsidRPr="00E20923">
          <w:rPr>
            <w:rStyle w:val="Hperlink"/>
            <w:rFonts w:ascii="Times New Roman" w:hAnsi="Times New Roman"/>
          </w:rPr>
          <w:t>Statistikaameti tööpoliitika näitajate rakendus</w:t>
        </w:r>
      </w:hyperlink>
      <w:r>
        <w:rPr>
          <w:rFonts w:ascii="Times New Roman" w:hAnsi="Times New Roman"/>
        </w:rPr>
        <w:t>. Näitajad: hõivatud, tööhõivemäär; taustatunnus: maakond</w:t>
      </w:r>
      <w:r w:rsidR="0090533B">
        <w:rPr>
          <w:rFonts w:ascii="Times New Roman" w:hAnsi="Times New Roman"/>
        </w:rPr>
        <w:t>.</w:t>
      </w:r>
    </w:p>
  </w:footnote>
  <w:footnote w:id="46">
    <w:p w14:paraId="2ACA0A9A" w14:textId="77777777" w:rsidR="00267646" w:rsidRPr="00FC2B23" w:rsidRDefault="00267646" w:rsidP="00267646">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hyperlink r:id="rId30" w:history="1">
        <w:r w:rsidRPr="00FC2B23">
          <w:rPr>
            <w:rStyle w:val="Hperlink"/>
            <w:rFonts w:ascii="Times New Roman" w:hAnsi="Times New Roman"/>
          </w:rPr>
          <w:t>Tööinspektsiooni aastaraamat 2024</w:t>
        </w:r>
      </w:hyperlink>
      <w:r w:rsidRPr="00FC2B23">
        <w:rPr>
          <w:rFonts w:ascii="Times New Roman" w:hAnsi="Times New Roman"/>
        </w:rPr>
        <w:t xml:space="preserve">. </w:t>
      </w:r>
    </w:p>
  </w:footnote>
  <w:footnote w:id="47">
    <w:p w14:paraId="24058B4A" w14:textId="77777777" w:rsidR="00267646" w:rsidRDefault="00267646" w:rsidP="00267646">
      <w:pPr>
        <w:pStyle w:val="Allmrkusetekst"/>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Trummal</w:t>
      </w:r>
      <w:proofErr w:type="spellEnd"/>
      <w:r w:rsidRPr="00FC2B23">
        <w:rPr>
          <w:rFonts w:ascii="Times New Roman" w:hAnsi="Times New Roman"/>
        </w:rPr>
        <w:t xml:space="preserve"> A, Luuk K. </w:t>
      </w:r>
      <w:r>
        <w:rPr>
          <w:rFonts w:ascii="Times New Roman" w:hAnsi="Times New Roman"/>
        </w:rPr>
        <w:t xml:space="preserve">(2019). </w:t>
      </w:r>
      <w:hyperlink r:id="rId31" w:history="1">
        <w:r w:rsidRPr="00FC2B23">
          <w:rPr>
            <w:rStyle w:val="Hperlink"/>
            <w:rFonts w:ascii="Times New Roman" w:hAnsi="Times New Roman"/>
          </w:rPr>
          <w:t xml:space="preserve">Töökoha </w:t>
        </w:r>
        <w:proofErr w:type="spellStart"/>
        <w:r w:rsidRPr="00FC2B23">
          <w:rPr>
            <w:rStyle w:val="Hperlink"/>
            <w:rFonts w:ascii="Times New Roman" w:hAnsi="Times New Roman"/>
          </w:rPr>
          <w:t>tervisedenduse</w:t>
        </w:r>
        <w:proofErr w:type="spellEnd"/>
        <w:r w:rsidRPr="00FC2B23">
          <w:rPr>
            <w:rStyle w:val="Hperlink"/>
            <w:rFonts w:ascii="Times New Roman" w:hAnsi="Times New Roman"/>
          </w:rPr>
          <w:t xml:space="preserve"> uuring 2019</w:t>
        </w:r>
      </w:hyperlink>
      <w:r w:rsidRPr="00FC2B23">
        <w:rPr>
          <w:rFonts w:ascii="Times New Roman" w:hAnsi="Times New Roman"/>
        </w:rPr>
        <w:t>. Tallinn: Tervise Arengu Instituut</w:t>
      </w:r>
      <w:r>
        <w:rPr>
          <w:rFonts w:ascii="Times New Roman" w:hAnsi="Times New Roman"/>
        </w:rPr>
        <w:t xml:space="preserve">. </w:t>
      </w:r>
    </w:p>
  </w:footnote>
  <w:footnote w:id="48">
    <w:p w14:paraId="03BD6B74" w14:textId="58A9428E" w:rsidR="00267646" w:rsidRPr="00C93408" w:rsidRDefault="00267646" w:rsidP="00267646">
      <w:pPr>
        <w:pStyle w:val="Allmrkusetekst"/>
        <w:rPr>
          <w:rFonts w:ascii="Times New Roman" w:hAnsi="Times New Roman"/>
        </w:rPr>
      </w:pPr>
      <w:r w:rsidRPr="00C93408">
        <w:rPr>
          <w:rStyle w:val="Allmrkuseviide"/>
          <w:rFonts w:ascii="Times New Roman" w:eastAsiaTheme="minorEastAsia" w:hAnsi="Times New Roman"/>
        </w:rPr>
        <w:footnoteRef/>
      </w:r>
      <w:r w:rsidRPr="00C93408">
        <w:rPr>
          <w:rFonts w:ascii="Times New Roman" w:hAnsi="Times New Roman"/>
        </w:rPr>
        <w:t xml:space="preserve"> Majandus- ja Kommunikatsiooniministeeriumi arvutused</w:t>
      </w:r>
      <w:r w:rsidR="009D3A98">
        <w:rPr>
          <w:rFonts w:ascii="Times New Roman" w:hAnsi="Times New Roman"/>
        </w:rPr>
        <w:t>.</w:t>
      </w:r>
    </w:p>
  </w:footnote>
  <w:footnote w:id="49">
    <w:p w14:paraId="38DFBD03" w14:textId="73F19E1A" w:rsidR="00D2627C" w:rsidRPr="001C0887" w:rsidRDefault="00D2627C">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w:t>
      </w:r>
      <w:r w:rsidRPr="00D2627C">
        <w:rPr>
          <w:rFonts w:ascii="Times New Roman" w:hAnsi="Times New Roman"/>
        </w:rPr>
        <w:t>Töö- või teenistussuhte lõppemine töölepingu seaduse §</w:t>
      </w:r>
      <w:r w:rsidR="009D3A98">
        <w:rPr>
          <w:rFonts w:ascii="Times New Roman" w:hAnsi="Times New Roman"/>
        </w:rPr>
        <w:t xml:space="preserve"> </w:t>
      </w:r>
      <w:r w:rsidRPr="00D2627C">
        <w:rPr>
          <w:rFonts w:ascii="Times New Roman" w:hAnsi="Times New Roman"/>
        </w:rPr>
        <w:t>86 (töölepingu ülesütlemine katseajal) või avaliku teenistuse seaduse §</w:t>
      </w:r>
      <w:r w:rsidR="009D3A98">
        <w:rPr>
          <w:rFonts w:ascii="Times New Roman" w:hAnsi="Times New Roman"/>
        </w:rPr>
        <w:t xml:space="preserve"> </w:t>
      </w:r>
      <w:r w:rsidRPr="00D2627C">
        <w:rPr>
          <w:rFonts w:ascii="Times New Roman" w:hAnsi="Times New Roman"/>
        </w:rPr>
        <w:t>91 (teenistusest vabastamine katseaja ebarahuldavate tulemuste tõttu) alusel</w:t>
      </w:r>
      <w:r w:rsidR="009D3A98">
        <w:rPr>
          <w:rFonts w:ascii="Times New Roman" w:hAnsi="Times New Roman"/>
        </w:rPr>
        <w:t>.</w:t>
      </w:r>
    </w:p>
  </w:footnote>
  <w:footnote w:id="50">
    <w:p w14:paraId="14D00541" w14:textId="293B0E51" w:rsidR="00267646" w:rsidRDefault="00267646" w:rsidP="00267646">
      <w:pPr>
        <w:pStyle w:val="Allmrkusetekst"/>
      </w:pPr>
      <w:r w:rsidRPr="00FC2B23">
        <w:rPr>
          <w:rStyle w:val="Allmrkuseviide"/>
          <w:rFonts w:ascii="Times New Roman" w:hAnsi="Times New Roman"/>
        </w:rPr>
        <w:footnoteRef/>
      </w:r>
      <w:r w:rsidRPr="00FC2B23">
        <w:rPr>
          <w:rFonts w:ascii="Times New Roman" w:hAnsi="Times New Roman"/>
        </w:rPr>
        <w:t xml:space="preserve"> Statistikaamet</w:t>
      </w:r>
      <w:r>
        <w:rPr>
          <w:rFonts w:ascii="Times New Roman" w:hAnsi="Times New Roman"/>
        </w:rPr>
        <w:t>i andmebaas</w:t>
      </w:r>
      <w:r w:rsidRPr="00FC2B23">
        <w:rPr>
          <w:rFonts w:ascii="Times New Roman" w:hAnsi="Times New Roman"/>
        </w:rPr>
        <w:t xml:space="preserve">. </w:t>
      </w:r>
      <w:hyperlink r:id="rId32" w:history="1">
        <w:r w:rsidRPr="00FC2B23">
          <w:rPr>
            <w:rStyle w:val="Hperlink"/>
            <w:rFonts w:ascii="Times New Roman" w:hAnsi="Times New Roman"/>
          </w:rPr>
          <w:t>Tabel PAV011</w:t>
        </w:r>
      </w:hyperlink>
      <w:r w:rsidRPr="00FC2B23">
        <w:rPr>
          <w:rFonts w:ascii="Times New Roman" w:hAnsi="Times New Roman"/>
        </w:rPr>
        <w:t>: vabad ja hõivatud ametikohad ning tööjõu liikumine põhitegevusala järgi (kvartalid)</w:t>
      </w:r>
      <w:r w:rsidR="00C07887">
        <w:rPr>
          <w:rFonts w:ascii="Times New Roman" w:hAnsi="Times New Roman"/>
        </w:rPr>
        <w:t>.</w:t>
      </w:r>
    </w:p>
  </w:footnote>
  <w:footnote w:id="51">
    <w:p w14:paraId="5FB2F28F" w14:textId="17DA19D5" w:rsidR="00A412EB" w:rsidRPr="001C0887" w:rsidRDefault="00A412EB">
      <w:pPr>
        <w:pStyle w:val="Allmrkusetekst"/>
        <w:rPr>
          <w:rFonts w:ascii="Times New Roman" w:hAnsi="Times New Roman"/>
        </w:rPr>
      </w:pPr>
      <w:r w:rsidRPr="001C0887">
        <w:rPr>
          <w:rStyle w:val="Allmrkuseviide"/>
          <w:rFonts w:ascii="Times New Roman" w:hAnsi="Times New Roman"/>
        </w:rPr>
        <w:footnoteRef/>
      </w:r>
      <w:r w:rsidRPr="001C0887">
        <w:rPr>
          <w:rFonts w:ascii="Times New Roman" w:hAnsi="Times New Roman"/>
        </w:rPr>
        <w:t xml:space="preserve"> Tervise Arengu Instituudi </w:t>
      </w:r>
      <w:r w:rsidR="004C4880" w:rsidRPr="001C0887">
        <w:rPr>
          <w:rFonts w:ascii="Times New Roman" w:hAnsi="Times New Roman"/>
        </w:rPr>
        <w:t xml:space="preserve">tervisestatistika ja terviseuuringute andmebaas. </w:t>
      </w:r>
      <w:hyperlink r:id="rId33" w:history="1">
        <w:r w:rsidR="004C4880" w:rsidRPr="001C0887">
          <w:rPr>
            <w:rStyle w:val="Hperlink"/>
            <w:rFonts w:ascii="Times New Roman" w:hAnsi="Times New Roman"/>
          </w:rPr>
          <w:t xml:space="preserve">Tabel </w:t>
        </w:r>
        <w:r w:rsidR="00BC2AD2" w:rsidRPr="001C0887">
          <w:rPr>
            <w:rStyle w:val="Hperlink"/>
            <w:rFonts w:ascii="Times New Roman" w:hAnsi="Times New Roman"/>
          </w:rPr>
          <w:t>THT006</w:t>
        </w:r>
      </w:hyperlink>
      <w:r w:rsidR="00BC2AD2" w:rsidRPr="001C0887">
        <w:rPr>
          <w:rFonts w:ascii="Times New Roman" w:hAnsi="Times New Roman"/>
        </w:rPr>
        <w:t xml:space="preserve">: </w:t>
      </w:r>
      <w:r w:rsidR="00C07887">
        <w:rPr>
          <w:rFonts w:ascii="Times New Roman" w:hAnsi="Times New Roman"/>
        </w:rPr>
        <w:t>t</w:t>
      </w:r>
      <w:r w:rsidR="00BC2AD2" w:rsidRPr="001C0887">
        <w:rPr>
          <w:rFonts w:ascii="Times New Roman" w:hAnsi="Times New Roman"/>
        </w:rPr>
        <w:t>ervishoiutöötajad, täidetud ametikohad ja ületunnid ametiala ja tervishoiuteenuse osutaja liigi järgi</w:t>
      </w:r>
      <w:r w:rsidR="00C07887">
        <w:rPr>
          <w:rFonts w:ascii="Times New Roman" w:hAnsi="Times New Roman"/>
        </w:rPr>
        <w:t>.</w:t>
      </w:r>
    </w:p>
  </w:footnote>
  <w:footnote w:id="52">
    <w:p w14:paraId="0B66465D" w14:textId="77777777" w:rsidR="00267646" w:rsidRPr="00FC2B23" w:rsidRDefault="00267646" w:rsidP="00267646">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Tööinspektsioon. </w:t>
      </w:r>
      <w:hyperlink r:id="rId34" w:history="1">
        <w:r w:rsidRPr="00FC2B23">
          <w:rPr>
            <w:rStyle w:val="Hperlink"/>
            <w:rFonts w:ascii="Times New Roman" w:hAnsi="Times New Roman"/>
          </w:rPr>
          <w:t>Kokkuvõte esmaabi korraldusest 2024 aasta ettevõtete kontrollide tulemustest</w:t>
        </w:r>
      </w:hyperlink>
      <w:r w:rsidRPr="00FC2B23">
        <w:rPr>
          <w:rFonts w:ascii="Times New Roman" w:hAnsi="Times New Roman"/>
        </w:rPr>
        <w:t xml:space="preserve">. </w:t>
      </w:r>
    </w:p>
  </w:footnote>
  <w:footnote w:id="53">
    <w:p w14:paraId="6DA616A7" w14:textId="38258148" w:rsidR="00267646" w:rsidRDefault="00267646" w:rsidP="00267646">
      <w:pPr>
        <w:pStyle w:val="Allmrkusetekst"/>
      </w:pPr>
      <w:r>
        <w:rPr>
          <w:rStyle w:val="Allmrkuseviide"/>
        </w:rPr>
        <w:footnoteRef/>
      </w:r>
      <w:r>
        <w:t xml:space="preserve"> </w:t>
      </w:r>
      <w:r w:rsidRPr="00BD2E2E">
        <w:rPr>
          <w:rFonts w:ascii="Times New Roman" w:hAnsi="Times New Roman"/>
        </w:rPr>
        <w:t xml:space="preserve">Statistikaameti andmebaas. </w:t>
      </w:r>
      <w:hyperlink r:id="rId35" w:history="1">
        <w:r w:rsidRPr="00BD2E2E">
          <w:rPr>
            <w:rStyle w:val="Hperlink"/>
            <w:rFonts w:ascii="Times New Roman" w:hAnsi="Times New Roman"/>
          </w:rPr>
          <w:t>Tabel TKU51</w:t>
        </w:r>
        <w:r w:rsidRPr="00EE6AE5">
          <w:rPr>
            <w:rStyle w:val="Hperlink"/>
            <w:rFonts w:ascii="Times New Roman" w:hAnsi="Times New Roman"/>
          </w:rPr>
          <w:t>:</w:t>
        </w:r>
      </w:hyperlink>
      <w:r w:rsidRPr="001A332B">
        <w:rPr>
          <w:rFonts w:ascii="Times New Roman" w:hAnsi="Times New Roman"/>
        </w:rPr>
        <w:t xml:space="preserve"> ettevõtted ettevõtete rühma ja töökeskkonnavoliniku olemasolu järgi</w:t>
      </w:r>
      <w:r>
        <w:rPr>
          <w:rFonts w:ascii="Times New Roman" w:hAnsi="Times New Roman"/>
        </w:rPr>
        <w:t xml:space="preserve">; </w:t>
      </w:r>
      <w:hyperlink r:id="rId36" w:history="1">
        <w:r w:rsidRPr="00BD2E2E">
          <w:rPr>
            <w:rStyle w:val="Hperlink"/>
            <w:rFonts w:ascii="Times New Roman" w:hAnsi="Times New Roman"/>
          </w:rPr>
          <w:t>Tabel TKU55</w:t>
        </w:r>
      </w:hyperlink>
      <w:r w:rsidRPr="00BD2E2E">
        <w:rPr>
          <w:rFonts w:ascii="Times New Roman" w:hAnsi="Times New Roman"/>
        </w:rPr>
        <w:t>: ettevõtted ettevõtete rühma ja töökeskkonnanõukogu olemasolu järgi</w:t>
      </w:r>
      <w:r w:rsidR="00E334C7">
        <w:rPr>
          <w:rFonts w:ascii="Times New Roman" w:hAnsi="Times New Roman"/>
        </w:rPr>
        <w:t>.</w:t>
      </w:r>
    </w:p>
  </w:footnote>
  <w:footnote w:id="54">
    <w:p w14:paraId="40A02251" w14:textId="28231281" w:rsidR="0045446B" w:rsidRPr="00FC2B23" w:rsidRDefault="0045446B" w:rsidP="0045446B">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Tööinspektsioon. </w:t>
      </w:r>
      <w:hyperlink r:id="rId37" w:history="1">
        <w:r w:rsidRPr="00FC2B23">
          <w:rPr>
            <w:rStyle w:val="Hperlink"/>
            <w:rFonts w:ascii="Times New Roman" w:hAnsi="Times New Roman"/>
          </w:rPr>
          <w:t>Tööõnnetuste põhjuste statistika 2024.</w:t>
        </w:r>
        <w:r w:rsidR="00E170DD">
          <w:rPr>
            <w:rStyle w:val="Hperlink"/>
            <w:rFonts w:ascii="Times New Roman" w:hAnsi="Times New Roman"/>
          </w:rPr>
          <w:t xml:space="preserve"> </w:t>
        </w:r>
        <w:r w:rsidRPr="00FC2B23">
          <w:rPr>
            <w:rStyle w:val="Hperlink"/>
            <w:rFonts w:ascii="Times New Roman" w:hAnsi="Times New Roman"/>
          </w:rPr>
          <w:t>a</w:t>
        </w:r>
      </w:hyperlink>
      <w:r w:rsidR="005D61E9">
        <w:t>.</w:t>
      </w:r>
      <w:r w:rsidRPr="00FC2B23">
        <w:rPr>
          <w:rFonts w:ascii="Times New Roman" w:hAnsi="Times New Roman"/>
        </w:rPr>
        <w:t xml:space="preserve"> </w:t>
      </w:r>
    </w:p>
  </w:footnote>
  <w:footnote w:id="55">
    <w:p w14:paraId="23874EC5" w14:textId="278ADA76" w:rsidR="0025014F" w:rsidRDefault="0025014F" w:rsidP="0025014F">
      <w:pPr>
        <w:pStyle w:val="Allmrkusetekst"/>
      </w:pPr>
      <w:r w:rsidRPr="00FC2B23">
        <w:rPr>
          <w:rStyle w:val="Allmrkuseviide"/>
          <w:rFonts w:ascii="Times New Roman" w:hAnsi="Times New Roman"/>
        </w:rPr>
        <w:footnoteRef/>
      </w:r>
      <w:r w:rsidRPr="00FC2B23">
        <w:rPr>
          <w:rFonts w:ascii="Times New Roman" w:hAnsi="Times New Roman"/>
        </w:rPr>
        <w:t xml:space="preserve"> </w:t>
      </w:r>
      <w:r w:rsidRPr="00F56D34">
        <w:rPr>
          <w:rFonts w:ascii="Times New Roman" w:hAnsi="Times New Roman"/>
        </w:rPr>
        <w:t xml:space="preserve">Statistikaameti andmebaas. </w:t>
      </w:r>
      <w:hyperlink r:id="rId38" w:history="1">
        <w:r w:rsidRPr="00FC2B23">
          <w:rPr>
            <w:rStyle w:val="Hperlink"/>
            <w:rFonts w:ascii="Times New Roman" w:hAnsi="Times New Roman"/>
          </w:rPr>
          <w:t>Tabel TT0200</w:t>
        </w:r>
      </w:hyperlink>
      <w:r w:rsidRPr="00FC2B23">
        <w:rPr>
          <w:rFonts w:ascii="Times New Roman" w:hAnsi="Times New Roman"/>
        </w:rPr>
        <w:t xml:space="preserve">: </w:t>
      </w:r>
      <w:r w:rsidRPr="00F56D34">
        <w:rPr>
          <w:rFonts w:ascii="Times New Roman" w:hAnsi="Times New Roman"/>
        </w:rPr>
        <w:t>hõivatud ja palgatöötajad tegevusala järgi</w:t>
      </w:r>
      <w:r w:rsidR="00500836">
        <w:rPr>
          <w:rFonts w:ascii="Times New Roman" w:hAnsi="Times New Roman"/>
        </w:rPr>
        <w:t>.</w:t>
      </w:r>
    </w:p>
  </w:footnote>
  <w:footnote w:id="56">
    <w:p w14:paraId="18E5A3E0" w14:textId="2B13FCDC" w:rsidR="0025014F" w:rsidRPr="00FC2B23" w:rsidRDefault="0025014F" w:rsidP="0025014F">
      <w:pPr>
        <w:pStyle w:val="Allmrkusetekst"/>
        <w:rPr>
          <w:rFonts w:ascii="Times New Roman" w:hAnsi="Times New Roman"/>
        </w:rPr>
      </w:pPr>
      <w:r w:rsidRPr="00FC2B23">
        <w:rPr>
          <w:rStyle w:val="Allmrkuseviide"/>
          <w:rFonts w:ascii="Times New Roman" w:hAnsi="Times New Roman"/>
        </w:rPr>
        <w:footnoteRef/>
      </w:r>
      <w:r w:rsidRPr="00FC2B23">
        <w:rPr>
          <w:rFonts w:ascii="Times New Roman" w:hAnsi="Times New Roman"/>
        </w:rPr>
        <w:t xml:space="preserve"> </w:t>
      </w:r>
      <w:proofErr w:type="spellStart"/>
      <w:r w:rsidRPr="00FC2B23">
        <w:rPr>
          <w:rFonts w:ascii="Times New Roman" w:hAnsi="Times New Roman"/>
        </w:rPr>
        <w:t>Eurostati</w:t>
      </w:r>
      <w:proofErr w:type="spellEnd"/>
      <w:r w:rsidRPr="00FC2B23">
        <w:rPr>
          <w:rFonts w:ascii="Times New Roman" w:hAnsi="Times New Roman"/>
        </w:rPr>
        <w:t xml:space="preserve"> andmebaas. </w:t>
      </w:r>
      <w:hyperlink r:id="rId39" w:history="1">
        <w:r w:rsidRPr="00FC2B23">
          <w:rPr>
            <w:rStyle w:val="Hperlink"/>
            <w:rFonts w:ascii="Times New Roman" w:hAnsi="Times New Roman"/>
          </w:rPr>
          <w:t xml:space="preserve">Tabel </w:t>
        </w:r>
        <w:proofErr w:type="spellStart"/>
        <w:r w:rsidRPr="00FC2B23">
          <w:rPr>
            <w:rStyle w:val="Hperlink"/>
            <w:rFonts w:ascii="Times New Roman" w:hAnsi="Times New Roman"/>
          </w:rPr>
          <w:t>lfsi_emp_a</w:t>
        </w:r>
        <w:proofErr w:type="spellEnd"/>
      </w:hyperlink>
      <w:r w:rsidRPr="00FC2B23">
        <w:rPr>
          <w:rFonts w:ascii="Times New Roman" w:hAnsi="Times New Roman"/>
        </w:rPr>
        <w:t xml:space="preserve">: </w:t>
      </w:r>
      <w:proofErr w:type="spellStart"/>
      <w:r w:rsidRPr="00FC2B23">
        <w:rPr>
          <w:rFonts w:ascii="Times New Roman" w:hAnsi="Times New Roman"/>
        </w:rPr>
        <w:t>Employment</w:t>
      </w:r>
      <w:proofErr w:type="spellEnd"/>
      <w:r w:rsidRPr="00FC2B23">
        <w:rPr>
          <w:rFonts w:ascii="Times New Roman" w:hAnsi="Times New Roman"/>
        </w:rPr>
        <w:t xml:space="preserve"> and </w:t>
      </w:r>
      <w:proofErr w:type="spellStart"/>
      <w:r w:rsidRPr="00FC2B23">
        <w:rPr>
          <w:rFonts w:ascii="Times New Roman" w:hAnsi="Times New Roman"/>
        </w:rPr>
        <w:t>activity</w:t>
      </w:r>
      <w:proofErr w:type="spellEnd"/>
      <w:r w:rsidRPr="00FC2B23">
        <w:rPr>
          <w:rFonts w:ascii="Times New Roman" w:hAnsi="Times New Roman"/>
        </w:rPr>
        <w:t xml:space="preserve"> by </w:t>
      </w:r>
      <w:proofErr w:type="spellStart"/>
      <w:r w:rsidRPr="00FC2B23">
        <w:rPr>
          <w:rFonts w:ascii="Times New Roman" w:hAnsi="Times New Roman"/>
        </w:rPr>
        <w:t>sex</w:t>
      </w:r>
      <w:proofErr w:type="spellEnd"/>
      <w:r w:rsidRPr="00FC2B23">
        <w:rPr>
          <w:rFonts w:ascii="Times New Roman" w:hAnsi="Times New Roman"/>
        </w:rPr>
        <w:t xml:space="preserve"> and </w:t>
      </w:r>
      <w:proofErr w:type="spellStart"/>
      <w:r w:rsidRPr="00FC2B23">
        <w:rPr>
          <w:rFonts w:ascii="Times New Roman" w:hAnsi="Times New Roman"/>
        </w:rPr>
        <w:t>age</w:t>
      </w:r>
      <w:proofErr w:type="spellEnd"/>
      <w:r w:rsidRPr="00FC2B23">
        <w:rPr>
          <w:rFonts w:ascii="Times New Roman" w:hAnsi="Times New Roman"/>
        </w:rPr>
        <w:t xml:space="preserve"> </w:t>
      </w:r>
      <w:r w:rsidR="008D51D7">
        <w:rPr>
          <w:rFonts w:ascii="Times New Roman" w:hAnsi="Times New Roman"/>
        </w:rPr>
        <w:t>–</w:t>
      </w:r>
      <w:r w:rsidRPr="00FC2B23">
        <w:rPr>
          <w:rFonts w:ascii="Times New Roman" w:hAnsi="Times New Roman"/>
        </w:rPr>
        <w:t xml:space="preserve"> </w:t>
      </w:r>
      <w:proofErr w:type="spellStart"/>
      <w:r w:rsidRPr="00FC2B23">
        <w:rPr>
          <w:rFonts w:ascii="Times New Roman" w:hAnsi="Times New Roman"/>
        </w:rPr>
        <w:t>annual</w:t>
      </w:r>
      <w:proofErr w:type="spellEnd"/>
      <w:r w:rsidRPr="00FC2B23">
        <w:rPr>
          <w:rFonts w:ascii="Times New Roman" w:hAnsi="Times New Roman"/>
        </w:rPr>
        <w:t xml:space="preserve"> </w:t>
      </w:r>
      <w:proofErr w:type="spellStart"/>
      <w:r w:rsidRPr="00FC2B23">
        <w:rPr>
          <w:rFonts w:ascii="Times New Roman" w:hAnsi="Times New Roman"/>
        </w:rPr>
        <w:t>data</w:t>
      </w:r>
      <w:proofErr w:type="spellEnd"/>
      <w:r w:rsidR="008D51D7">
        <w:rPr>
          <w:rFonts w:ascii="Times New Roman" w:hAnsi="Times New Roman"/>
        </w:rPr>
        <w:t>.</w:t>
      </w:r>
    </w:p>
  </w:footnote>
  <w:footnote w:id="57">
    <w:p w14:paraId="3CCC86B7" w14:textId="77777777" w:rsidR="0025014F" w:rsidRDefault="0025014F" w:rsidP="0025014F">
      <w:pPr>
        <w:pStyle w:val="Allmrkusetekst"/>
      </w:pPr>
      <w:r w:rsidRPr="00FC2B23">
        <w:rPr>
          <w:rStyle w:val="Allmrkuseviide"/>
          <w:rFonts w:ascii="Times New Roman" w:hAnsi="Times New Roman"/>
        </w:rPr>
        <w:footnoteRef/>
      </w:r>
      <w:r>
        <w:rPr>
          <w:rFonts w:ascii="Times New Roman" w:hAnsi="Times New Roman"/>
        </w:rPr>
        <w:t xml:space="preserve"> </w:t>
      </w:r>
      <w:proofErr w:type="spellStart"/>
      <w:r w:rsidRPr="009F5484">
        <w:rPr>
          <w:rFonts w:ascii="Times New Roman" w:hAnsi="Times New Roman"/>
        </w:rPr>
        <w:t>European</w:t>
      </w:r>
      <w:proofErr w:type="spellEnd"/>
      <w:r w:rsidRPr="009F5484">
        <w:rPr>
          <w:rFonts w:ascii="Times New Roman" w:hAnsi="Times New Roman"/>
        </w:rPr>
        <w:t xml:space="preserve"> </w:t>
      </w:r>
      <w:proofErr w:type="spellStart"/>
      <w:r w:rsidRPr="009F5484">
        <w:rPr>
          <w:rFonts w:ascii="Times New Roman" w:hAnsi="Times New Roman"/>
        </w:rPr>
        <w:t>Commission</w:t>
      </w:r>
      <w:proofErr w:type="spellEnd"/>
      <w:r w:rsidRPr="009F5484">
        <w:rPr>
          <w:rFonts w:ascii="Times New Roman" w:hAnsi="Times New Roman"/>
        </w:rPr>
        <w:t xml:space="preserve">, </w:t>
      </w:r>
      <w:proofErr w:type="spellStart"/>
      <w:r w:rsidRPr="009F5484">
        <w:rPr>
          <w:rFonts w:ascii="Times New Roman" w:hAnsi="Times New Roman"/>
        </w:rPr>
        <w:t>Directorate</w:t>
      </w:r>
      <w:proofErr w:type="spellEnd"/>
      <w:r w:rsidRPr="009F5484">
        <w:rPr>
          <w:rFonts w:ascii="Times New Roman" w:hAnsi="Times New Roman"/>
        </w:rPr>
        <w:t xml:space="preserve">-General </w:t>
      </w:r>
      <w:proofErr w:type="spellStart"/>
      <w:r w:rsidRPr="009F5484">
        <w:rPr>
          <w:rFonts w:ascii="Times New Roman" w:hAnsi="Times New Roman"/>
        </w:rPr>
        <w:t>for</w:t>
      </w:r>
      <w:proofErr w:type="spellEnd"/>
      <w:r w:rsidRPr="009F5484">
        <w:rPr>
          <w:rFonts w:ascii="Times New Roman" w:hAnsi="Times New Roman"/>
        </w:rPr>
        <w:t xml:space="preserve"> </w:t>
      </w:r>
      <w:proofErr w:type="spellStart"/>
      <w:r w:rsidRPr="009F5484">
        <w:rPr>
          <w:rFonts w:ascii="Times New Roman" w:hAnsi="Times New Roman"/>
        </w:rPr>
        <w:t>Employment</w:t>
      </w:r>
      <w:proofErr w:type="spellEnd"/>
      <w:r w:rsidRPr="009F5484">
        <w:rPr>
          <w:rFonts w:ascii="Times New Roman" w:hAnsi="Times New Roman"/>
        </w:rPr>
        <w:t xml:space="preserve">, </w:t>
      </w:r>
      <w:proofErr w:type="spellStart"/>
      <w:r w:rsidRPr="009F5484">
        <w:rPr>
          <w:rFonts w:ascii="Times New Roman" w:hAnsi="Times New Roman"/>
        </w:rPr>
        <w:t>Social</w:t>
      </w:r>
      <w:proofErr w:type="spellEnd"/>
      <w:r w:rsidRPr="009F5484">
        <w:rPr>
          <w:rFonts w:ascii="Times New Roman" w:hAnsi="Times New Roman"/>
        </w:rPr>
        <w:t xml:space="preserve"> </w:t>
      </w:r>
      <w:proofErr w:type="spellStart"/>
      <w:r w:rsidRPr="009F5484">
        <w:rPr>
          <w:rFonts w:ascii="Times New Roman" w:hAnsi="Times New Roman"/>
        </w:rPr>
        <w:t>Affairs</w:t>
      </w:r>
      <w:proofErr w:type="spellEnd"/>
      <w:r w:rsidRPr="009F5484">
        <w:rPr>
          <w:rFonts w:ascii="Times New Roman" w:hAnsi="Times New Roman"/>
        </w:rPr>
        <w:t xml:space="preserve"> and </w:t>
      </w:r>
      <w:proofErr w:type="spellStart"/>
      <w:r w:rsidRPr="009F5484">
        <w:rPr>
          <w:rFonts w:ascii="Times New Roman" w:hAnsi="Times New Roman"/>
        </w:rPr>
        <w:t>Inclusion</w:t>
      </w:r>
      <w:proofErr w:type="spellEnd"/>
      <w:r w:rsidRPr="009F5484">
        <w:rPr>
          <w:rFonts w:ascii="Times New Roman" w:hAnsi="Times New Roman"/>
        </w:rPr>
        <w:t xml:space="preserve">, De </w:t>
      </w:r>
      <w:proofErr w:type="spellStart"/>
      <w:r w:rsidRPr="009F5484">
        <w:rPr>
          <w:rFonts w:ascii="Times New Roman" w:hAnsi="Times New Roman"/>
        </w:rPr>
        <w:t>Wispelaere</w:t>
      </w:r>
      <w:proofErr w:type="spellEnd"/>
      <w:r w:rsidRPr="009F5484">
        <w:rPr>
          <w:rFonts w:ascii="Times New Roman" w:hAnsi="Times New Roman"/>
        </w:rPr>
        <w:t xml:space="preserve">, F., </w:t>
      </w:r>
      <w:proofErr w:type="spellStart"/>
      <w:r w:rsidRPr="009F5484">
        <w:rPr>
          <w:rFonts w:ascii="Times New Roman" w:hAnsi="Times New Roman"/>
        </w:rPr>
        <w:t>Pacolet</w:t>
      </w:r>
      <w:proofErr w:type="spellEnd"/>
      <w:r w:rsidRPr="009F5484">
        <w:rPr>
          <w:rFonts w:ascii="Times New Roman" w:hAnsi="Times New Roman"/>
        </w:rPr>
        <w:t xml:space="preserve">, J. and De </w:t>
      </w:r>
      <w:proofErr w:type="spellStart"/>
      <w:r w:rsidRPr="009F5484">
        <w:rPr>
          <w:rFonts w:ascii="Times New Roman" w:hAnsi="Times New Roman"/>
        </w:rPr>
        <w:t>Smedt</w:t>
      </w:r>
      <w:proofErr w:type="spellEnd"/>
      <w:r w:rsidRPr="009F5484">
        <w:rPr>
          <w:rFonts w:ascii="Times New Roman" w:hAnsi="Times New Roman"/>
        </w:rPr>
        <w:t xml:space="preserve">, L. (2024). </w:t>
      </w:r>
      <w:hyperlink r:id="rId40" w:history="1">
        <w:proofErr w:type="spellStart"/>
        <w:r w:rsidRPr="009F5484">
          <w:rPr>
            <w:rStyle w:val="Hperlink"/>
            <w:rFonts w:ascii="Times New Roman" w:hAnsi="Times New Roman"/>
          </w:rPr>
          <w:t>Posting</w:t>
        </w:r>
        <w:proofErr w:type="spellEnd"/>
        <w:r w:rsidRPr="009F5484">
          <w:rPr>
            <w:rStyle w:val="Hperlink"/>
            <w:rFonts w:ascii="Times New Roman" w:hAnsi="Times New Roman"/>
          </w:rPr>
          <w:t xml:space="preserve"> of </w:t>
        </w:r>
        <w:proofErr w:type="spellStart"/>
        <w:r w:rsidRPr="009F5484">
          <w:rPr>
            <w:rStyle w:val="Hperlink"/>
            <w:rFonts w:ascii="Times New Roman" w:hAnsi="Times New Roman"/>
          </w:rPr>
          <w:t>workers</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collection</w:t>
        </w:r>
        <w:proofErr w:type="spellEnd"/>
        <w:r w:rsidRPr="009F5484">
          <w:rPr>
            <w:rStyle w:val="Hperlink"/>
            <w:rFonts w:ascii="Times New Roman" w:hAnsi="Times New Roman"/>
          </w:rPr>
          <w:t xml:space="preserve"> of </w:t>
        </w:r>
        <w:proofErr w:type="spellStart"/>
        <w:r w:rsidRPr="009F5484">
          <w:rPr>
            <w:rStyle w:val="Hperlink"/>
            <w:rFonts w:ascii="Times New Roman" w:hAnsi="Times New Roman"/>
          </w:rPr>
          <w:t>data</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from</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the</w:t>
        </w:r>
        <w:proofErr w:type="spellEnd"/>
        <w:r w:rsidRPr="009F5484">
          <w:rPr>
            <w:rStyle w:val="Hperlink"/>
            <w:rFonts w:ascii="Times New Roman" w:hAnsi="Times New Roman"/>
          </w:rPr>
          <w:t xml:space="preserve"> prior </w:t>
        </w:r>
        <w:proofErr w:type="spellStart"/>
        <w:r w:rsidRPr="009F5484">
          <w:rPr>
            <w:rStyle w:val="Hperlink"/>
            <w:rFonts w:ascii="Times New Roman" w:hAnsi="Times New Roman"/>
          </w:rPr>
          <w:t>declaration</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tools</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reference</w:t>
        </w:r>
        <w:proofErr w:type="spellEnd"/>
        <w:r w:rsidRPr="009F5484">
          <w:rPr>
            <w:rStyle w:val="Hperlink"/>
            <w:rFonts w:ascii="Times New Roman" w:hAnsi="Times New Roman"/>
          </w:rPr>
          <w:t xml:space="preserve"> </w:t>
        </w:r>
        <w:proofErr w:type="spellStart"/>
        <w:r w:rsidRPr="009F5484">
          <w:rPr>
            <w:rStyle w:val="Hperlink"/>
            <w:rFonts w:ascii="Times New Roman" w:hAnsi="Times New Roman"/>
          </w:rPr>
          <w:t>year</w:t>
        </w:r>
        <w:proofErr w:type="spellEnd"/>
        <w:r w:rsidRPr="009F5484">
          <w:rPr>
            <w:rStyle w:val="Hperlink"/>
            <w:rFonts w:ascii="Times New Roman" w:hAnsi="Times New Roman"/>
          </w:rPr>
          <w:t xml:space="preserve"> 2022</w:t>
        </w:r>
      </w:hyperlink>
      <w:r w:rsidRPr="009F5484">
        <w:rPr>
          <w:rFonts w:ascii="Times New Roman" w:hAnsi="Times New Roman"/>
        </w:rPr>
        <w:t xml:space="preserve">. Publications Office of </w:t>
      </w:r>
      <w:proofErr w:type="spellStart"/>
      <w:r w:rsidRPr="009F5484">
        <w:rPr>
          <w:rFonts w:ascii="Times New Roman" w:hAnsi="Times New Roman"/>
        </w:rPr>
        <w:t>the</w:t>
      </w:r>
      <w:proofErr w:type="spellEnd"/>
      <w:r w:rsidRPr="009F5484">
        <w:rPr>
          <w:rFonts w:ascii="Times New Roman" w:hAnsi="Times New Roman"/>
        </w:rPr>
        <w:t xml:space="preserve"> </w:t>
      </w:r>
      <w:proofErr w:type="spellStart"/>
      <w:r w:rsidRPr="009F5484">
        <w:rPr>
          <w:rFonts w:ascii="Times New Roman" w:hAnsi="Times New Roman"/>
        </w:rPr>
        <w:t>European</w:t>
      </w:r>
      <w:proofErr w:type="spellEnd"/>
      <w:r w:rsidRPr="009F5484">
        <w:rPr>
          <w:rFonts w:ascii="Times New Roman" w:hAnsi="Times New Roman"/>
        </w:rPr>
        <w:t xml:space="preserve"> </w:t>
      </w:r>
      <w:proofErr w:type="spellStart"/>
      <w:r w:rsidRPr="009F5484">
        <w:rPr>
          <w:rFonts w:ascii="Times New Roman" w:hAnsi="Times New Roman"/>
        </w:rPr>
        <w:t>Union</w:t>
      </w:r>
      <w:proofErr w:type="spellEnd"/>
      <w:r w:rsidRPr="009F548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5EB3051"/>
    <w:multiLevelType w:val="hybridMultilevel"/>
    <w:tmpl w:val="7B6ECC64"/>
    <w:lvl w:ilvl="0" w:tplc="C9CC1FBA">
      <w:start w:val="5"/>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85476F"/>
    <w:multiLevelType w:val="multilevel"/>
    <w:tmpl w:val="812616A8"/>
    <w:lvl w:ilvl="0">
      <w:start w:val="2"/>
      <w:numFmt w:val="decimal"/>
      <w:lvlText w:val="%1."/>
      <w:lvlJc w:val="left"/>
      <w:pPr>
        <w:ind w:left="540" w:hanging="540"/>
      </w:pPr>
      <w:rPr>
        <w:rFonts w:hint="default"/>
      </w:rPr>
    </w:lvl>
    <w:lvl w:ilvl="1">
      <w:start w:va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3" w15:restartNumberingAfterBreak="0">
    <w:nsid w:val="0A06428D"/>
    <w:multiLevelType w:val="multilevel"/>
    <w:tmpl w:val="AEE06DE2"/>
    <w:lvl w:ilvl="0">
      <w:start w:val="2"/>
      <w:numFmt w:val="decimal"/>
      <w:lvlText w:val="%1."/>
      <w:lvlJc w:val="left"/>
      <w:pPr>
        <w:ind w:left="540" w:hanging="540"/>
      </w:pPr>
      <w:rPr>
        <w:rFonts w:hint="default"/>
      </w:rPr>
    </w:lvl>
    <w:lvl w:ilvl="1">
      <w:start w:va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 w15:restartNumberingAfterBreak="0">
    <w:nsid w:val="11B62D80"/>
    <w:multiLevelType w:val="hybridMultilevel"/>
    <w:tmpl w:val="9DFC51A8"/>
    <w:lvl w:ilvl="0" w:tplc="18000B4A">
      <w:start w:val="1"/>
      <w:numFmt w:val="bullet"/>
      <w:lvlText w:val=""/>
      <w:lvlJc w:val="left"/>
      <w:pPr>
        <w:ind w:left="720" w:hanging="360"/>
      </w:pPr>
      <w:rPr>
        <w:rFonts w:ascii="Symbol" w:hAnsi="Symbol"/>
      </w:rPr>
    </w:lvl>
    <w:lvl w:ilvl="1" w:tplc="9AA4ED88">
      <w:start w:val="1"/>
      <w:numFmt w:val="bullet"/>
      <w:lvlText w:val=""/>
      <w:lvlJc w:val="left"/>
      <w:pPr>
        <w:ind w:left="720" w:hanging="360"/>
      </w:pPr>
      <w:rPr>
        <w:rFonts w:ascii="Symbol" w:hAnsi="Symbol"/>
      </w:rPr>
    </w:lvl>
    <w:lvl w:ilvl="2" w:tplc="1D7C7774">
      <w:start w:val="1"/>
      <w:numFmt w:val="bullet"/>
      <w:lvlText w:val=""/>
      <w:lvlJc w:val="left"/>
      <w:pPr>
        <w:ind w:left="720" w:hanging="360"/>
      </w:pPr>
      <w:rPr>
        <w:rFonts w:ascii="Symbol" w:hAnsi="Symbol"/>
      </w:rPr>
    </w:lvl>
    <w:lvl w:ilvl="3" w:tplc="191238A6">
      <w:start w:val="1"/>
      <w:numFmt w:val="bullet"/>
      <w:lvlText w:val=""/>
      <w:lvlJc w:val="left"/>
      <w:pPr>
        <w:ind w:left="720" w:hanging="360"/>
      </w:pPr>
      <w:rPr>
        <w:rFonts w:ascii="Symbol" w:hAnsi="Symbol"/>
      </w:rPr>
    </w:lvl>
    <w:lvl w:ilvl="4" w:tplc="920655C4">
      <w:start w:val="1"/>
      <w:numFmt w:val="bullet"/>
      <w:lvlText w:val=""/>
      <w:lvlJc w:val="left"/>
      <w:pPr>
        <w:ind w:left="720" w:hanging="360"/>
      </w:pPr>
      <w:rPr>
        <w:rFonts w:ascii="Symbol" w:hAnsi="Symbol"/>
      </w:rPr>
    </w:lvl>
    <w:lvl w:ilvl="5" w:tplc="A4DE58D8">
      <w:start w:val="1"/>
      <w:numFmt w:val="bullet"/>
      <w:lvlText w:val=""/>
      <w:lvlJc w:val="left"/>
      <w:pPr>
        <w:ind w:left="720" w:hanging="360"/>
      </w:pPr>
      <w:rPr>
        <w:rFonts w:ascii="Symbol" w:hAnsi="Symbol"/>
      </w:rPr>
    </w:lvl>
    <w:lvl w:ilvl="6" w:tplc="BD96A036">
      <w:start w:val="1"/>
      <w:numFmt w:val="bullet"/>
      <w:lvlText w:val=""/>
      <w:lvlJc w:val="left"/>
      <w:pPr>
        <w:ind w:left="720" w:hanging="360"/>
      </w:pPr>
      <w:rPr>
        <w:rFonts w:ascii="Symbol" w:hAnsi="Symbol"/>
      </w:rPr>
    </w:lvl>
    <w:lvl w:ilvl="7" w:tplc="E124B7AA">
      <w:start w:val="1"/>
      <w:numFmt w:val="bullet"/>
      <w:lvlText w:val=""/>
      <w:lvlJc w:val="left"/>
      <w:pPr>
        <w:ind w:left="720" w:hanging="360"/>
      </w:pPr>
      <w:rPr>
        <w:rFonts w:ascii="Symbol" w:hAnsi="Symbol"/>
      </w:rPr>
    </w:lvl>
    <w:lvl w:ilvl="8" w:tplc="6340E928">
      <w:start w:val="1"/>
      <w:numFmt w:val="bullet"/>
      <w:lvlText w:val=""/>
      <w:lvlJc w:val="left"/>
      <w:pPr>
        <w:ind w:left="720" w:hanging="360"/>
      </w:pPr>
      <w:rPr>
        <w:rFonts w:ascii="Symbol" w:hAnsi="Symbol"/>
      </w:rPr>
    </w:lvl>
  </w:abstractNum>
  <w:abstractNum w:abstractNumId="5" w15:restartNumberingAfterBreak="0">
    <w:nsid w:val="152D2358"/>
    <w:multiLevelType w:val="hybridMultilevel"/>
    <w:tmpl w:val="597A34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89B2E18"/>
    <w:multiLevelType w:val="hybridMultilevel"/>
    <w:tmpl w:val="96BAD2F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DC25DBD"/>
    <w:multiLevelType w:val="hybridMultilevel"/>
    <w:tmpl w:val="3FF4C25A"/>
    <w:lvl w:ilvl="0" w:tplc="26281086">
      <w:start w:val="2"/>
      <w:numFmt w:val="decimal"/>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677E9D"/>
    <w:multiLevelType w:val="hybridMultilevel"/>
    <w:tmpl w:val="6F103534"/>
    <w:lvl w:ilvl="0" w:tplc="857EA89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EF55C09"/>
    <w:multiLevelType w:val="hybridMultilevel"/>
    <w:tmpl w:val="3474B566"/>
    <w:lvl w:ilvl="0" w:tplc="06C614A2">
      <w:start w:val="1"/>
      <w:numFmt w:val="decimal"/>
      <w:lvlText w:val="%1.1.1."/>
      <w:lvlJc w:val="left"/>
      <w:pPr>
        <w:ind w:left="720" w:hanging="360"/>
      </w:pPr>
      <w:rPr>
        <w:rFonts w:hint="default"/>
      </w:rPr>
    </w:lvl>
    <w:lvl w:ilvl="1" w:tplc="B1127E30">
      <w:start w:val="1"/>
      <w:numFmt w:val="decimal"/>
      <w:lvlText w:val="%2.1.1."/>
      <w:lvlJc w:val="left"/>
      <w:pPr>
        <w:ind w:left="1440" w:hanging="360"/>
      </w:pPr>
      <w:rPr>
        <w:rFonts w:hint="default"/>
      </w:r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4144E0E"/>
    <w:multiLevelType w:val="multilevel"/>
    <w:tmpl w:val="603EBA2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C51954"/>
    <w:multiLevelType w:val="hybridMultilevel"/>
    <w:tmpl w:val="A4087042"/>
    <w:lvl w:ilvl="0" w:tplc="AD68FE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6CB06B8"/>
    <w:multiLevelType w:val="multilevel"/>
    <w:tmpl w:val="D19C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06310D"/>
    <w:multiLevelType w:val="hybridMultilevel"/>
    <w:tmpl w:val="DDE2B8D8"/>
    <w:lvl w:ilvl="0" w:tplc="D87C9556">
      <w:start w:val="1"/>
      <w:numFmt w:val="decimal"/>
      <w:lvlText w:val="%1.1.1."/>
      <w:lvlJc w:val="left"/>
      <w:pPr>
        <w:ind w:left="1077" w:hanging="360"/>
      </w:pPr>
      <w:rPr>
        <w:rFonts w:hint="default"/>
      </w:r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15" w15:restartNumberingAfterBreak="0">
    <w:nsid w:val="2E2B5AAC"/>
    <w:multiLevelType w:val="hybridMultilevel"/>
    <w:tmpl w:val="918E86E8"/>
    <w:lvl w:ilvl="0" w:tplc="857EA896">
      <w:start w:val="1"/>
      <w:numFmt w:val="bullet"/>
      <w:lvlText w:val=""/>
      <w:lvlJc w:val="left"/>
      <w:pPr>
        <w:ind w:left="775" w:hanging="360"/>
      </w:pPr>
      <w:rPr>
        <w:rFonts w:ascii="Symbol" w:hAnsi="Symbol" w:hint="default"/>
      </w:rPr>
    </w:lvl>
    <w:lvl w:ilvl="1" w:tplc="04250003" w:tentative="1">
      <w:start w:val="1"/>
      <w:numFmt w:val="bullet"/>
      <w:lvlText w:val="o"/>
      <w:lvlJc w:val="left"/>
      <w:pPr>
        <w:ind w:left="1495" w:hanging="360"/>
      </w:pPr>
      <w:rPr>
        <w:rFonts w:ascii="Courier New" w:hAnsi="Courier New" w:cs="Courier New" w:hint="default"/>
      </w:rPr>
    </w:lvl>
    <w:lvl w:ilvl="2" w:tplc="04250005" w:tentative="1">
      <w:start w:val="1"/>
      <w:numFmt w:val="bullet"/>
      <w:lvlText w:val=""/>
      <w:lvlJc w:val="left"/>
      <w:pPr>
        <w:ind w:left="2215" w:hanging="360"/>
      </w:pPr>
      <w:rPr>
        <w:rFonts w:ascii="Wingdings" w:hAnsi="Wingdings" w:hint="default"/>
      </w:rPr>
    </w:lvl>
    <w:lvl w:ilvl="3" w:tplc="04250001" w:tentative="1">
      <w:start w:val="1"/>
      <w:numFmt w:val="bullet"/>
      <w:lvlText w:val=""/>
      <w:lvlJc w:val="left"/>
      <w:pPr>
        <w:ind w:left="2935" w:hanging="360"/>
      </w:pPr>
      <w:rPr>
        <w:rFonts w:ascii="Symbol" w:hAnsi="Symbol" w:hint="default"/>
      </w:rPr>
    </w:lvl>
    <w:lvl w:ilvl="4" w:tplc="04250003" w:tentative="1">
      <w:start w:val="1"/>
      <w:numFmt w:val="bullet"/>
      <w:lvlText w:val="o"/>
      <w:lvlJc w:val="left"/>
      <w:pPr>
        <w:ind w:left="3655" w:hanging="360"/>
      </w:pPr>
      <w:rPr>
        <w:rFonts w:ascii="Courier New" w:hAnsi="Courier New" w:cs="Courier New" w:hint="default"/>
      </w:rPr>
    </w:lvl>
    <w:lvl w:ilvl="5" w:tplc="04250005" w:tentative="1">
      <w:start w:val="1"/>
      <w:numFmt w:val="bullet"/>
      <w:lvlText w:val=""/>
      <w:lvlJc w:val="left"/>
      <w:pPr>
        <w:ind w:left="4375" w:hanging="360"/>
      </w:pPr>
      <w:rPr>
        <w:rFonts w:ascii="Wingdings" w:hAnsi="Wingdings" w:hint="default"/>
      </w:rPr>
    </w:lvl>
    <w:lvl w:ilvl="6" w:tplc="04250001" w:tentative="1">
      <w:start w:val="1"/>
      <w:numFmt w:val="bullet"/>
      <w:lvlText w:val=""/>
      <w:lvlJc w:val="left"/>
      <w:pPr>
        <w:ind w:left="5095" w:hanging="360"/>
      </w:pPr>
      <w:rPr>
        <w:rFonts w:ascii="Symbol" w:hAnsi="Symbol" w:hint="default"/>
      </w:rPr>
    </w:lvl>
    <w:lvl w:ilvl="7" w:tplc="04250003" w:tentative="1">
      <w:start w:val="1"/>
      <w:numFmt w:val="bullet"/>
      <w:lvlText w:val="o"/>
      <w:lvlJc w:val="left"/>
      <w:pPr>
        <w:ind w:left="5815" w:hanging="360"/>
      </w:pPr>
      <w:rPr>
        <w:rFonts w:ascii="Courier New" w:hAnsi="Courier New" w:cs="Courier New" w:hint="default"/>
      </w:rPr>
    </w:lvl>
    <w:lvl w:ilvl="8" w:tplc="04250005" w:tentative="1">
      <w:start w:val="1"/>
      <w:numFmt w:val="bullet"/>
      <w:lvlText w:val=""/>
      <w:lvlJc w:val="left"/>
      <w:pPr>
        <w:ind w:left="6535" w:hanging="360"/>
      </w:pPr>
      <w:rPr>
        <w:rFonts w:ascii="Wingdings" w:hAnsi="Wingdings" w:hint="default"/>
      </w:rPr>
    </w:lvl>
  </w:abstractNum>
  <w:abstractNum w:abstractNumId="16" w15:restartNumberingAfterBreak="0">
    <w:nsid w:val="2F1F0671"/>
    <w:multiLevelType w:val="hybridMultilevel"/>
    <w:tmpl w:val="CE24EF00"/>
    <w:lvl w:ilvl="0" w:tplc="857EA89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380A7F"/>
    <w:multiLevelType w:val="hybridMultilevel"/>
    <w:tmpl w:val="97B8DC1A"/>
    <w:lvl w:ilvl="0" w:tplc="B18CCAAA">
      <w:numFmt w:val="bullet"/>
      <w:lvlText w:val="•"/>
      <w:lvlJc w:val="left"/>
      <w:pPr>
        <w:ind w:left="1065" w:hanging="705"/>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0670FDC"/>
    <w:multiLevelType w:val="multilevel"/>
    <w:tmpl w:val="10249D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F11659"/>
    <w:multiLevelType w:val="hybridMultilevel"/>
    <w:tmpl w:val="029454BC"/>
    <w:lvl w:ilvl="0" w:tplc="4970BB00">
      <w:start w:val="1"/>
      <w:numFmt w:val="bullet"/>
      <w:lvlText w:val=""/>
      <w:lvlJc w:val="left"/>
      <w:pPr>
        <w:ind w:left="720" w:hanging="360"/>
      </w:pPr>
      <w:rPr>
        <w:rFonts w:ascii="Symbol" w:hAnsi="Symbol"/>
      </w:rPr>
    </w:lvl>
    <w:lvl w:ilvl="1" w:tplc="9FB20A28">
      <w:start w:val="1"/>
      <w:numFmt w:val="bullet"/>
      <w:lvlText w:val=""/>
      <w:lvlJc w:val="left"/>
      <w:pPr>
        <w:ind w:left="720" w:hanging="360"/>
      </w:pPr>
      <w:rPr>
        <w:rFonts w:ascii="Symbol" w:hAnsi="Symbol"/>
      </w:rPr>
    </w:lvl>
    <w:lvl w:ilvl="2" w:tplc="FAF07C6E">
      <w:start w:val="1"/>
      <w:numFmt w:val="bullet"/>
      <w:lvlText w:val=""/>
      <w:lvlJc w:val="left"/>
      <w:pPr>
        <w:ind w:left="720" w:hanging="360"/>
      </w:pPr>
      <w:rPr>
        <w:rFonts w:ascii="Symbol" w:hAnsi="Symbol"/>
      </w:rPr>
    </w:lvl>
    <w:lvl w:ilvl="3" w:tplc="1242BF08">
      <w:start w:val="1"/>
      <w:numFmt w:val="bullet"/>
      <w:lvlText w:val=""/>
      <w:lvlJc w:val="left"/>
      <w:pPr>
        <w:ind w:left="720" w:hanging="360"/>
      </w:pPr>
      <w:rPr>
        <w:rFonts w:ascii="Symbol" w:hAnsi="Symbol"/>
      </w:rPr>
    </w:lvl>
    <w:lvl w:ilvl="4" w:tplc="3BA0C8E2">
      <w:start w:val="1"/>
      <w:numFmt w:val="bullet"/>
      <w:lvlText w:val=""/>
      <w:lvlJc w:val="left"/>
      <w:pPr>
        <w:ind w:left="720" w:hanging="360"/>
      </w:pPr>
      <w:rPr>
        <w:rFonts w:ascii="Symbol" w:hAnsi="Symbol"/>
      </w:rPr>
    </w:lvl>
    <w:lvl w:ilvl="5" w:tplc="394C81DC">
      <w:start w:val="1"/>
      <w:numFmt w:val="bullet"/>
      <w:lvlText w:val=""/>
      <w:lvlJc w:val="left"/>
      <w:pPr>
        <w:ind w:left="720" w:hanging="360"/>
      </w:pPr>
      <w:rPr>
        <w:rFonts w:ascii="Symbol" w:hAnsi="Symbol"/>
      </w:rPr>
    </w:lvl>
    <w:lvl w:ilvl="6" w:tplc="4A54E608">
      <w:start w:val="1"/>
      <w:numFmt w:val="bullet"/>
      <w:lvlText w:val=""/>
      <w:lvlJc w:val="left"/>
      <w:pPr>
        <w:ind w:left="720" w:hanging="360"/>
      </w:pPr>
      <w:rPr>
        <w:rFonts w:ascii="Symbol" w:hAnsi="Symbol"/>
      </w:rPr>
    </w:lvl>
    <w:lvl w:ilvl="7" w:tplc="60949A6A">
      <w:start w:val="1"/>
      <w:numFmt w:val="bullet"/>
      <w:lvlText w:val=""/>
      <w:lvlJc w:val="left"/>
      <w:pPr>
        <w:ind w:left="720" w:hanging="360"/>
      </w:pPr>
      <w:rPr>
        <w:rFonts w:ascii="Symbol" w:hAnsi="Symbol"/>
      </w:rPr>
    </w:lvl>
    <w:lvl w:ilvl="8" w:tplc="4754CB12">
      <w:start w:val="1"/>
      <w:numFmt w:val="bullet"/>
      <w:lvlText w:val=""/>
      <w:lvlJc w:val="left"/>
      <w:pPr>
        <w:ind w:left="720" w:hanging="360"/>
      </w:pPr>
      <w:rPr>
        <w:rFonts w:ascii="Symbol" w:hAnsi="Symbol"/>
      </w:rPr>
    </w:lvl>
  </w:abstractNum>
  <w:abstractNum w:abstractNumId="20" w15:restartNumberingAfterBreak="0">
    <w:nsid w:val="397613A7"/>
    <w:multiLevelType w:val="multilevel"/>
    <w:tmpl w:val="3E42BE1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640A9B"/>
    <w:multiLevelType w:val="hybridMultilevel"/>
    <w:tmpl w:val="1EA8931E"/>
    <w:lvl w:ilvl="0" w:tplc="7B389008">
      <w:start w:val="1"/>
      <w:numFmt w:val="decimal"/>
      <w:lvlText w:val="%1)"/>
      <w:lvlJc w:val="left"/>
      <w:pPr>
        <w:ind w:left="720" w:hanging="360"/>
      </w:pPr>
    </w:lvl>
    <w:lvl w:ilvl="1" w:tplc="201E6C10">
      <w:start w:val="1"/>
      <w:numFmt w:val="decimal"/>
      <w:lvlText w:val="%2)"/>
      <w:lvlJc w:val="left"/>
      <w:pPr>
        <w:ind w:left="720" w:hanging="360"/>
      </w:pPr>
    </w:lvl>
    <w:lvl w:ilvl="2" w:tplc="1D8E55F0">
      <w:start w:val="1"/>
      <w:numFmt w:val="decimal"/>
      <w:lvlText w:val="%3)"/>
      <w:lvlJc w:val="left"/>
      <w:pPr>
        <w:ind w:left="720" w:hanging="360"/>
      </w:pPr>
    </w:lvl>
    <w:lvl w:ilvl="3" w:tplc="3914394A">
      <w:start w:val="1"/>
      <w:numFmt w:val="decimal"/>
      <w:lvlText w:val="%4)"/>
      <w:lvlJc w:val="left"/>
      <w:pPr>
        <w:ind w:left="720" w:hanging="360"/>
      </w:pPr>
    </w:lvl>
    <w:lvl w:ilvl="4" w:tplc="2D08D650">
      <w:start w:val="1"/>
      <w:numFmt w:val="decimal"/>
      <w:lvlText w:val="%5)"/>
      <w:lvlJc w:val="left"/>
      <w:pPr>
        <w:ind w:left="720" w:hanging="360"/>
      </w:pPr>
    </w:lvl>
    <w:lvl w:ilvl="5" w:tplc="716A84CE">
      <w:start w:val="1"/>
      <w:numFmt w:val="decimal"/>
      <w:lvlText w:val="%6)"/>
      <w:lvlJc w:val="left"/>
      <w:pPr>
        <w:ind w:left="720" w:hanging="360"/>
      </w:pPr>
    </w:lvl>
    <w:lvl w:ilvl="6" w:tplc="58260C40">
      <w:start w:val="1"/>
      <w:numFmt w:val="decimal"/>
      <w:lvlText w:val="%7)"/>
      <w:lvlJc w:val="left"/>
      <w:pPr>
        <w:ind w:left="720" w:hanging="360"/>
      </w:pPr>
    </w:lvl>
    <w:lvl w:ilvl="7" w:tplc="4606D492">
      <w:start w:val="1"/>
      <w:numFmt w:val="decimal"/>
      <w:lvlText w:val="%8)"/>
      <w:lvlJc w:val="left"/>
      <w:pPr>
        <w:ind w:left="720" w:hanging="360"/>
      </w:pPr>
    </w:lvl>
    <w:lvl w:ilvl="8" w:tplc="613E0DE6">
      <w:start w:val="1"/>
      <w:numFmt w:val="decimal"/>
      <w:lvlText w:val="%9)"/>
      <w:lvlJc w:val="left"/>
      <w:pPr>
        <w:ind w:left="720" w:hanging="360"/>
      </w:pPr>
    </w:lvl>
  </w:abstractNum>
  <w:abstractNum w:abstractNumId="22" w15:restartNumberingAfterBreak="0">
    <w:nsid w:val="3C913FDE"/>
    <w:multiLevelType w:val="hybridMultilevel"/>
    <w:tmpl w:val="B25CE8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DF511BA"/>
    <w:multiLevelType w:val="hybridMultilevel"/>
    <w:tmpl w:val="5F12C8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5E52573"/>
    <w:multiLevelType w:val="hybridMultilevel"/>
    <w:tmpl w:val="D72C3936"/>
    <w:lvl w:ilvl="0" w:tplc="857EA89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A3178BA"/>
    <w:multiLevelType w:val="hybridMultilevel"/>
    <w:tmpl w:val="C4B611B4"/>
    <w:lvl w:ilvl="0" w:tplc="04250011">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A5D22FD"/>
    <w:multiLevelType w:val="hybridMultilevel"/>
    <w:tmpl w:val="E4EA8164"/>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A8475A3"/>
    <w:multiLevelType w:val="hybridMultilevel"/>
    <w:tmpl w:val="656A18F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4BD6052A"/>
    <w:multiLevelType w:val="hybridMultilevel"/>
    <w:tmpl w:val="BC7EC87E"/>
    <w:lvl w:ilvl="0" w:tplc="B54C98AE">
      <w:start w:val="1"/>
      <w:numFmt w:val="decimal"/>
      <w:lvlText w:val="%1)"/>
      <w:lvlJc w:val="left"/>
      <w:pPr>
        <w:ind w:left="420" w:hanging="360"/>
      </w:pPr>
      <w:rPr>
        <w:rFonts w:hint="default"/>
        <w:b/>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9" w15:restartNumberingAfterBreak="0">
    <w:nsid w:val="4F664A15"/>
    <w:multiLevelType w:val="multilevel"/>
    <w:tmpl w:val="AAC0F4F0"/>
    <w:lvl w:ilvl="0">
      <w:start w:val="2"/>
      <w:numFmt w:val="decimal"/>
      <w:lvlText w:val="%1."/>
      <w:lvlJc w:val="left"/>
      <w:pPr>
        <w:ind w:left="540" w:hanging="540"/>
      </w:pPr>
      <w:rPr>
        <w:rFonts w:eastAsiaTheme="majorEastAsia" w:hint="default"/>
      </w:rPr>
    </w:lvl>
    <w:lvl w:ilvl="1">
      <w:start w:val="3"/>
      <w:numFmt w:val="decimal"/>
      <w:lvlText w:val="%1.%2."/>
      <w:lvlJc w:val="left"/>
      <w:pPr>
        <w:ind w:left="898" w:hanging="540"/>
      </w:pPr>
      <w:rPr>
        <w:rFonts w:eastAsiaTheme="majorEastAsia" w:hint="default"/>
      </w:rPr>
    </w:lvl>
    <w:lvl w:ilvl="2">
      <w:start w:val="1"/>
      <w:numFmt w:val="decimal"/>
      <w:lvlText w:val="%1.%2.%3."/>
      <w:lvlJc w:val="left"/>
      <w:pPr>
        <w:ind w:left="1436" w:hanging="720"/>
      </w:pPr>
      <w:rPr>
        <w:rFonts w:eastAsiaTheme="majorEastAsia" w:hint="default"/>
      </w:rPr>
    </w:lvl>
    <w:lvl w:ilvl="3">
      <w:start w:val="1"/>
      <w:numFmt w:val="decimal"/>
      <w:lvlText w:val="%1.%2.%3.%4."/>
      <w:lvlJc w:val="left"/>
      <w:pPr>
        <w:ind w:left="1794" w:hanging="720"/>
      </w:pPr>
      <w:rPr>
        <w:rFonts w:eastAsiaTheme="majorEastAsia" w:hint="default"/>
      </w:rPr>
    </w:lvl>
    <w:lvl w:ilvl="4">
      <w:start w:val="1"/>
      <w:numFmt w:val="decimal"/>
      <w:lvlText w:val="%1.%2.%3.%4.%5."/>
      <w:lvlJc w:val="left"/>
      <w:pPr>
        <w:ind w:left="2512" w:hanging="1080"/>
      </w:pPr>
      <w:rPr>
        <w:rFonts w:eastAsiaTheme="majorEastAsia" w:hint="default"/>
      </w:rPr>
    </w:lvl>
    <w:lvl w:ilvl="5">
      <w:start w:val="1"/>
      <w:numFmt w:val="decimal"/>
      <w:lvlText w:val="%1.%2.%3.%4.%5.%6."/>
      <w:lvlJc w:val="left"/>
      <w:pPr>
        <w:ind w:left="2870" w:hanging="1080"/>
      </w:pPr>
      <w:rPr>
        <w:rFonts w:eastAsiaTheme="majorEastAsia" w:hint="default"/>
      </w:rPr>
    </w:lvl>
    <w:lvl w:ilvl="6">
      <w:start w:val="1"/>
      <w:numFmt w:val="decimal"/>
      <w:lvlText w:val="%1.%2.%3.%4.%5.%6.%7."/>
      <w:lvlJc w:val="left"/>
      <w:pPr>
        <w:ind w:left="3588" w:hanging="1440"/>
      </w:pPr>
      <w:rPr>
        <w:rFonts w:eastAsiaTheme="majorEastAsia" w:hint="default"/>
      </w:rPr>
    </w:lvl>
    <w:lvl w:ilvl="7">
      <w:start w:val="1"/>
      <w:numFmt w:val="decimal"/>
      <w:lvlText w:val="%1.%2.%3.%4.%5.%6.%7.%8."/>
      <w:lvlJc w:val="left"/>
      <w:pPr>
        <w:ind w:left="3946" w:hanging="1440"/>
      </w:pPr>
      <w:rPr>
        <w:rFonts w:eastAsiaTheme="majorEastAsia" w:hint="default"/>
      </w:rPr>
    </w:lvl>
    <w:lvl w:ilvl="8">
      <w:start w:val="1"/>
      <w:numFmt w:val="decimal"/>
      <w:lvlText w:val="%1.%2.%3.%4.%5.%6.%7.%8.%9."/>
      <w:lvlJc w:val="left"/>
      <w:pPr>
        <w:ind w:left="4664" w:hanging="1800"/>
      </w:pPr>
      <w:rPr>
        <w:rFonts w:eastAsiaTheme="majorEastAsia" w:hint="default"/>
      </w:rPr>
    </w:lvl>
  </w:abstractNum>
  <w:abstractNum w:abstractNumId="30"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8563FD"/>
    <w:multiLevelType w:val="hybridMultilevel"/>
    <w:tmpl w:val="61D82D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32" w15:restartNumberingAfterBreak="0">
    <w:nsid w:val="53CC0D2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6C46A87"/>
    <w:multiLevelType w:val="hybridMultilevel"/>
    <w:tmpl w:val="385EC9D0"/>
    <w:lvl w:ilvl="0" w:tplc="857EA89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8C262F4"/>
    <w:multiLevelType w:val="multilevel"/>
    <w:tmpl w:val="C830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C4206"/>
    <w:multiLevelType w:val="multilevel"/>
    <w:tmpl w:val="656A0DF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D4496D"/>
    <w:multiLevelType w:val="multilevel"/>
    <w:tmpl w:val="309E9896"/>
    <w:lvl w:ilvl="0">
      <w:start w:val="2"/>
      <w:numFmt w:val="decimal"/>
      <w:lvlText w:val="%1."/>
      <w:lvlJc w:val="left"/>
      <w:pPr>
        <w:ind w:left="540" w:hanging="540"/>
      </w:pPr>
      <w:rPr>
        <w:rFonts w:hint="default"/>
      </w:rPr>
    </w:lvl>
    <w:lvl w:ilvl="1">
      <w:start w:va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38"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266583"/>
    <w:multiLevelType w:val="hybridMultilevel"/>
    <w:tmpl w:val="5FF480F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0" w15:restartNumberingAfterBreak="0">
    <w:nsid w:val="6A0D3631"/>
    <w:multiLevelType w:val="multilevel"/>
    <w:tmpl w:val="603EBA2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ED16BD"/>
    <w:multiLevelType w:val="hybridMultilevel"/>
    <w:tmpl w:val="22B4A530"/>
    <w:lvl w:ilvl="0" w:tplc="BC2ECDD4">
      <w:start w:val="1"/>
      <w:numFmt w:val="decimal"/>
      <w:lvlText w:val="%1)"/>
      <w:lvlJc w:val="left"/>
      <w:pPr>
        <w:ind w:left="1020" w:hanging="360"/>
      </w:pPr>
    </w:lvl>
    <w:lvl w:ilvl="1" w:tplc="F69E9430">
      <w:start w:val="1"/>
      <w:numFmt w:val="decimal"/>
      <w:lvlText w:val="%2)"/>
      <w:lvlJc w:val="left"/>
      <w:pPr>
        <w:ind w:left="1020" w:hanging="360"/>
      </w:pPr>
    </w:lvl>
    <w:lvl w:ilvl="2" w:tplc="89AAA986">
      <w:start w:val="1"/>
      <w:numFmt w:val="decimal"/>
      <w:lvlText w:val="%3)"/>
      <w:lvlJc w:val="left"/>
      <w:pPr>
        <w:ind w:left="1020" w:hanging="360"/>
      </w:pPr>
    </w:lvl>
    <w:lvl w:ilvl="3" w:tplc="2D544A60">
      <w:start w:val="1"/>
      <w:numFmt w:val="decimal"/>
      <w:lvlText w:val="%4)"/>
      <w:lvlJc w:val="left"/>
      <w:pPr>
        <w:ind w:left="1020" w:hanging="360"/>
      </w:pPr>
    </w:lvl>
    <w:lvl w:ilvl="4" w:tplc="B7ACB610">
      <w:start w:val="1"/>
      <w:numFmt w:val="decimal"/>
      <w:lvlText w:val="%5)"/>
      <w:lvlJc w:val="left"/>
      <w:pPr>
        <w:ind w:left="1020" w:hanging="360"/>
      </w:pPr>
    </w:lvl>
    <w:lvl w:ilvl="5" w:tplc="29225614">
      <w:start w:val="1"/>
      <w:numFmt w:val="decimal"/>
      <w:lvlText w:val="%6)"/>
      <w:lvlJc w:val="left"/>
      <w:pPr>
        <w:ind w:left="1020" w:hanging="360"/>
      </w:pPr>
    </w:lvl>
    <w:lvl w:ilvl="6" w:tplc="B1DA9F22">
      <w:start w:val="1"/>
      <w:numFmt w:val="decimal"/>
      <w:lvlText w:val="%7)"/>
      <w:lvlJc w:val="left"/>
      <w:pPr>
        <w:ind w:left="1020" w:hanging="360"/>
      </w:pPr>
    </w:lvl>
    <w:lvl w:ilvl="7" w:tplc="896EC2E4">
      <w:start w:val="1"/>
      <w:numFmt w:val="decimal"/>
      <w:lvlText w:val="%8)"/>
      <w:lvlJc w:val="left"/>
      <w:pPr>
        <w:ind w:left="1020" w:hanging="360"/>
      </w:pPr>
    </w:lvl>
    <w:lvl w:ilvl="8" w:tplc="519AF500">
      <w:start w:val="1"/>
      <w:numFmt w:val="decimal"/>
      <w:lvlText w:val="%9)"/>
      <w:lvlJc w:val="left"/>
      <w:pPr>
        <w:ind w:left="1020" w:hanging="360"/>
      </w:pPr>
    </w:lvl>
  </w:abstractNum>
  <w:abstractNum w:abstractNumId="42" w15:restartNumberingAfterBreak="0">
    <w:nsid w:val="6D193689"/>
    <w:multiLevelType w:val="multilevel"/>
    <w:tmpl w:val="F7ECE4B8"/>
    <w:lvl w:ilvl="0">
      <w:start w:val="2"/>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556B65"/>
    <w:multiLevelType w:val="hybridMultilevel"/>
    <w:tmpl w:val="BFD61D28"/>
    <w:lvl w:ilvl="0" w:tplc="EBAA9A00">
      <w:start w:val="1"/>
      <w:numFmt w:val="bullet"/>
      <w:lvlText w:val=""/>
      <w:lvlJc w:val="left"/>
      <w:pPr>
        <w:ind w:left="720" w:hanging="360"/>
      </w:pPr>
      <w:rPr>
        <w:rFonts w:ascii="Symbol" w:hAnsi="Symbol"/>
      </w:rPr>
    </w:lvl>
    <w:lvl w:ilvl="1" w:tplc="9E800214">
      <w:start w:val="1"/>
      <w:numFmt w:val="bullet"/>
      <w:lvlText w:val=""/>
      <w:lvlJc w:val="left"/>
      <w:pPr>
        <w:ind w:left="720" w:hanging="360"/>
      </w:pPr>
      <w:rPr>
        <w:rFonts w:ascii="Symbol" w:hAnsi="Symbol"/>
      </w:rPr>
    </w:lvl>
    <w:lvl w:ilvl="2" w:tplc="FB50F5F0">
      <w:start w:val="1"/>
      <w:numFmt w:val="bullet"/>
      <w:lvlText w:val=""/>
      <w:lvlJc w:val="left"/>
      <w:pPr>
        <w:ind w:left="720" w:hanging="360"/>
      </w:pPr>
      <w:rPr>
        <w:rFonts w:ascii="Symbol" w:hAnsi="Symbol"/>
      </w:rPr>
    </w:lvl>
    <w:lvl w:ilvl="3" w:tplc="8D8CB1F6">
      <w:start w:val="1"/>
      <w:numFmt w:val="bullet"/>
      <w:lvlText w:val=""/>
      <w:lvlJc w:val="left"/>
      <w:pPr>
        <w:ind w:left="720" w:hanging="360"/>
      </w:pPr>
      <w:rPr>
        <w:rFonts w:ascii="Symbol" w:hAnsi="Symbol"/>
      </w:rPr>
    </w:lvl>
    <w:lvl w:ilvl="4" w:tplc="CE5C3E76">
      <w:start w:val="1"/>
      <w:numFmt w:val="bullet"/>
      <w:lvlText w:val=""/>
      <w:lvlJc w:val="left"/>
      <w:pPr>
        <w:ind w:left="720" w:hanging="360"/>
      </w:pPr>
      <w:rPr>
        <w:rFonts w:ascii="Symbol" w:hAnsi="Symbol"/>
      </w:rPr>
    </w:lvl>
    <w:lvl w:ilvl="5" w:tplc="B9C2CBEC">
      <w:start w:val="1"/>
      <w:numFmt w:val="bullet"/>
      <w:lvlText w:val=""/>
      <w:lvlJc w:val="left"/>
      <w:pPr>
        <w:ind w:left="720" w:hanging="360"/>
      </w:pPr>
      <w:rPr>
        <w:rFonts w:ascii="Symbol" w:hAnsi="Symbol"/>
      </w:rPr>
    </w:lvl>
    <w:lvl w:ilvl="6" w:tplc="CAB6354C">
      <w:start w:val="1"/>
      <w:numFmt w:val="bullet"/>
      <w:lvlText w:val=""/>
      <w:lvlJc w:val="left"/>
      <w:pPr>
        <w:ind w:left="720" w:hanging="360"/>
      </w:pPr>
      <w:rPr>
        <w:rFonts w:ascii="Symbol" w:hAnsi="Symbol"/>
      </w:rPr>
    </w:lvl>
    <w:lvl w:ilvl="7" w:tplc="2F9E43E8">
      <w:start w:val="1"/>
      <w:numFmt w:val="bullet"/>
      <w:lvlText w:val=""/>
      <w:lvlJc w:val="left"/>
      <w:pPr>
        <w:ind w:left="720" w:hanging="360"/>
      </w:pPr>
      <w:rPr>
        <w:rFonts w:ascii="Symbol" w:hAnsi="Symbol"/>
      </w:rPr>
    </w:lvl>
    <w:lvl w:ilvl="8" w:tplc="81AAF594">
      <w:start w:val="1"/>
      <w:numFmt w:val="bullet"/>
      <w:lvlText w:val=""/>
      <w:lvlJc w:val="left"/>
      <w:pPr>
        <w:ind w:left="720" w:hanging="360"/>
      </w:pPr>
      <w:rPr>
        <w:rFonts w:ascii="Symbol" w:hAnsi="Symbol"/>
      </w:rPr>
    </w:lvl>
  </w:abstractNum>
  <w:abstractNum w:abstractNumId="44" w15:restartNumberingAfterBreak="0">
    <w:nsid w:val="76E92BBE"/>
    <w:multiLevelType w:val="hybridMultilevel"/>
    <w:tmpl w:val="4E4420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85B0731"/>
    <w:multiLevelType w:val="multilevel"/>
    <w:tmpl w:val="3C62D084"/>
    <w:lvl w:ilvl="0">
      <w:start w:val="2"/>
      <w:numFmt w:val="decimal"/>
      <w:lvlText w:val="%1."/>
      <w:lvlJc w:val="left"/>
      <w:pPr>
        <w:ind w:left="540" w:hanging="540"/>
      </w:pPr>
      <w:rPr>
        <w:rFonts w:hint="default"/>
      </w:rPr>
    </w:lvl>
    <w:lvl w:ilvl="1">
      <w:numFmt w:val="decimal"/>
      <w:lvlText w:val="%1.%2."/>
      <w:lvlJc w:val="left"/>
      <w:pPr>
        <w:ind w:left="898" w:hanging="54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46" w15:restartNumberingAfterBreak="0">
    <w:nsid w:val="78A817E4"/>
    <w:multiLevelType w:val="hybridMultilevel"/>
    <w:tmpl w:val="685290CE"/>
    <w:lvl w:ilvl="0" w:tplc="857EA896">
      <w:start w:val="1"/>
      <w:numFmt w:val="bullet"/>
      <w:lvlText w:val=""/>
      <w:lvlJc w:val="left"/>
      <w:pPr>
        <w:ind w:left="777" w:hanging="360"/>
      </w:pPr>
      <w:rPr>
        <w:rFonts w:ascii="Symbol" w:hAnsi="Symbol" w:hint="default"/>
      </w:rPr>
    </w:lvl>
    <w:lvl w:ilvl="1" w:tplc="04250003" w:tentative="1">
      <w:start w:val="1"/>
      <w:numFmt w:val="bullet"/>
      <w:lvlText w:val="o"/>
      <w:lvlJc w:val="left"/>
      <w:pPr>
        <w:ind w:left="1497" w:hanging="360"/>
      </w:pPr>
      <w:rPr>
        <w:rFonts w:ascii="Courier New" w:hAnsi="Courier New" w:cs="Courier New" w:hint="default"/>
      </w:rPr>
    </w:lvl>
    <w:lvl w:ilvl="2" w:tplc="04250005" w:tentative="1">
      <w:start w:val="1"/>
      <w:numFmt w:val="bullet"/>
      <w:lvlText w:val=""/>
      <w:lvlJc w:val="left"/>
      <w:pPr>
        <w:ind w:left="2217" w:hanging="360"/>
      </w:pPr>
      <w:rPr>
        <w:rFonts w:ascii="Wingdings" w:hAnsi="Wingdings" w:hint="default"/>
      </w:rPr>
    </w:lvl>
    <w:lvl w:ilvl="3" w:tplc="04250001" w:tentative="1">
      <w:start w:val="1"/>
      <w:numFmt w:val="bullet"/>
      <w:lvlText w:val=""/>
      <w:lvlJc w:val="left"/>
      <w:pPr>
        <w:ind w:left="2937" w:hanging="360"/>
      </w:pPr>
      <w:rPr>
        <w:rFonts w:ascii="Symbol" w:hAnsi="Symbol" w:hint="default"/>
      </w:rPr>
    </w:lvl>
    <w:lvl w:ilvl="4" w:tplc="04250003" w:tentative="1">
      <w:start w:val="1"/>
      <w:numFmt w:val="bullet"/>
      <w:lvlText w:val="o"/>
      <w:lvlJc w:val="left"/>
      <w:pPr>
        <w:ind w:left="3657" w:hanging="360"/>
      </w:pPr>
      <w:rPr>
        <w:rFonts w:ascii="Courier New" w:hAnsi="Courier New" w:cs="Courier New" w:hint="default"/>
      </w:rPr>
    </w:lvl>
    <w:lvl w:ilvl="5" w:tplc="04250005" w:tentative="1">
      <w:start w:val="1"/>
      <w:numFmt w:val="bullet"/>
      <w:lvlText w:val=""/>
      <w:lvlJc w:val="left"/>
      <w:pPr>
        <w:ind w:left="4377" w:hanging="360"/>
      </w:pPr>
      <w:rPr>
        <w:rFonts w:ascii="Wingdings" w:hAnsi="Wingdings" w:hint="default"/>
      </w:rPr>
    </w:lvl>
    <w:lvl w:ilvl="6" w:tplc="04250001" w:tentative="1">
      <w:start w:val="1"/>
      <w:numFmt w:val="bullet"/>
      <w:lvlText w:val=""/>
      <w:lvlJc w:val="left"/>
      <w:pPr>
        <w:ind w:left="5097" w:hanging="360"/>
      </w:pPr>
      <w:rPr>
        <w:rFonts w:ascii="Symbol" w:hAnsi="Symbol" w:hint="default"/>
      </w:rPr>
    </w:lvl>
    <w:lvl w:ilvl="7" w:tplc="04250003" w:tentative="1">
      <w:start w:val="1"/>
      <w:numFmt w:val="bullet"/>
      <w:lvlText w:val="o"/>
      <w:lvlJc w:val="left"/>
      <w:pPr>
        <w:ind w:left="5817" w:hanging="360"/>
      </w:pPr>
      <w:rPr>
        <w:rFonts w:ascii="Courier New" w:hAnsi="Courier New" w:cs="Courier New" w:hint="default"/>
      </w:rPr>
    </w:lvl>
    <w:lvl w:ilvl="8" w:tplc="04250005" w:tentative="1">
      <w:start w:val="1"/>
      <w:numFmt w:val="bullet"/>
      <w:lvlText w:val=""/>
      <w:lvlJc w:val="left"/>
      <w:pPr>
        <w:ind w:left="6537" w:hanging="360"/>
      </w:pPr>
      <w:rPr>
        <w:rFonts w:ascii="Wingdings" w:hAnsi="Wingdings" w:hint="default"/>
      </w:rPr>
    </w:lvl>
  </w:abstractNum>
  <w:abstractNum w:abstractNumId="47" w15:restartNumberingAfterBreak="0">
    <w:nsid w:val="7A863E11"/>
    <w:multiLevelType w:val="hybridMultilevel"/>
    <w:tmpl w:val="91D6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DCD67ED"/>
    <w:multiLevelType w:val="multilevel"/>
    <w:tmpl w:val="8568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C355F6"/>
    <w:multiLevelType w:val="multilevel"/>
    <w:tmpl w:val="1584E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0143476">
    <w:abstractNumId w:val="30"/>
  </w:num>
  <w:num w:numId="2" w16cid:durableId="799763929">
    <w:abstractNumId w:val="30"/>
  </w:num>
  <w:num w:numId="3" w16cid:durableId="2003966548">
    <w:abstractNumId w:val="0"/>
  </w:num>
  <w:num w:numId="4" w16cid:durableId="1960066720">
    <w:abstractNumId w:val="33"/>
  </w:num>
  <w:num w:numId="5" w16cid:durableId="1060711498">
    <w:abstractNumId w:val="38"/>
  </w:num>
  <w:num w:numId="6" w16cid:durableId="2090883971">
    <w:abstractNumId w:val="10"/>
  </w:num>
  <w:num w:numId="7" w16cid:durableId="794757739">
    <w:abstractNumId w:val="39"/>
  </w:num>
  <w:num w:numId="8" w16cid:durableId="719062666">
    <w:abstractNumId w:val="26"/>
  </w:num>
  <w:num w:numId="9" w16cid:durableId="5150796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432472">
    <w:abstractNumId w:val="25"/>
  </w:num>
  <w:num w:numId="11" w16cid:durableId="1547716159">
    <w:abstractNumId w:val="44"/>
  </w:num>
  <w:num w:numId="12" w16cid:durableId="1655328636">
    <w:abstractNumId w:val="8"/>
  </w:num>
  <w:num w:numId="13" w16cid:durableId="1984431011">
    <w:abstractNumId w:val="16"/>
  </w:num>
  <w:num w:numId="14" w16cid:durableId="714160121">
    <w:abstractNumId w:val="46"/>
  </w:num>
  <w:num w:numId="15" w16cid:durableId="1215779550">
    <w:abstractNumId w:val="28"/>
  </w:num>
  <w:num w:numId="16" w16cid:durableId="2029747003">
    <w:abstractNumId w:val="34"/>
  </w:num>
  <w:num w:numId="17" w16cid:durableId="1927376941">
    <w:abstractNumId w:val="24"/>
  </w:num>
  <w:num w:numId="18" w16cid:durableId="876430414">
    <w:abstractNumId w:val="15"/>
  </w:num>
  <w:num w:numId="19" w16cid:durableId="1022822091">
    <w:abstractNumId w:val="20"/>
  </w:num>
  <w:num w:numId="20" w16cid:durableId="1248349089">
    <w:abstractNumId w:val="5"/>
  </w:num>
  <w:num w:numId="21" w16cid:durableId="1652906276">
    <w:abstractNumId w:val="41"/>
  </w:num>
  <w:num w:numId="22" w16cid:durableId="744304731">
    <w:abstractNumId w:val="48"/>
  </w:num>
  <w:num w:numId="23" w16cid:durableId="1231847393">
    <w:abstractNumId w:val="21"/>
  </w:num>
  <w:num w:numId="24" w16cid:durableId="903217894">
    <w:abstractNumId w:val="32"/>
  </w:num>
  <w:num w:numId="25" w16cid:durableId="800002565">
    <w:abstractNumId w:val="1"/>
  </w:num>
  <w:num w:numId="26" w16cid:durableId="854466619">
    <w:abstractNumId w:val="9"/>
  </w:num>
  <w:num w:numId="27" w16cid:durableId="286739254">
    <w:abstractNumId w:val="7"/>
  </w:num>
  <w:num w:numId="28" w16cid:durableId="1067650486">
    <w:abstractNumId w:val="9"/>
    <w:lvlOverride w:ilvl="0">
      <w:startOverride w:val="1"/>
    </w:lvlOverride>
  </w:num>
  <w:num w:numId="29" w16cid:durableId="390542447">
    <w:abstractNumId w:val="9"/>
    <w:lvlOverride w:ilvl="0">
      <w:startOverride w:val="1"/>
    </w:lvlOverride>
  </w:num>
  <w:num w:numId="30" w16cid:durableId="775291227">
    <w:abstractNumId w:val="9"/>
    <w:lvlOverride w:ilvl="0">
      <w:startOverride w:val="1"/>
    </w:lvlOverride>
  </w:num>
  <w:num w:numId="31" w16cid:durableId="1057585742">
    <w:abstractNumId w:val="7"/>
    <w:lvlOverride w:ilvl="0">
      <w:startOverride w:val="2"/>
    </w:lvlOverride>
  </w:num>
  <w:num w:numId="32" w16cid:durableId="1754357181">
    <w:abstractNumId w:val="7"/>
    <w:lvlOverride w:ilvl="0">
      <w:startOverride w:val="2"/>
    </w:lvlOverride>
  </w:num>
  <w:num w:numId="33" w16cid:durableId="2025588748">
    <w:abstractNumId w:val="9"/>
    <w:lvlOverride w:ilvl="0">
      <w:startOverride w:val="1"/>
    </w:lvlOverride>
  </w:num>
  <w:num w:numId="34" w16cid:durableId="1350063510">
    <w:abstractNumId w:val="42"/>
  </w:num>
  <w:num w:numId="35" w16cid:durableId="1428428248">
    <w:abstractNumId w:val="14"/>
  </w:num>
  <w:num w:numId="36" w16cid:durableId="1139298387">
    <w:abstractNumId w:val="2"/>
  </w:num>
  <w:num w:numId="37" w16cid:durableId="561254754">
    <w:abstractNumId w:val="37"/>
  </w:num>
  <w:num w:numId="38" w16cid:durableId="352346720">
    <w:abstractNumId w:val="29"/>
  </w:num>
  <w:num w:numId="39" w16cid:durableId="2021737721">
    <w:abstractNumId w:val="3"/>
  </w:num>
  <w:num w:numId="40" w16cid:durableId="1773695885">
    <w:abstractNumId w:val="45"/>
  </w:num>
  <w:num w:numId="41" w16cid:durableId="1029798539">
    <w:abstractNumId w:val="35"/>
  </w:num>
  <w:num w:numId="42" w16cid:durableId="1823428370">
    <w:abstractNumId w:val="23"/>
  </w:num>
  <w:num w:numId="43" w16cid:durableId="515192582">
    <w:abstractNumId w:val="4"/>
  </w:num>
  <w:num w:numId="44" w16cid:durableId="317199429">
    <w:abstractNumId w:val="19"/>
  </w:num>
  <w:num w:numId="45" w16cid:durableId="457378134">
    <w:abstractNumId w:val="31"/>
  </w:num>
  <w:num w:numId="46" w16cid:durableId="1638335736">
    <w:abstractNumId w:val="43"/>
  </w:num>
  <w:num w:numId="47" w16cid:durableId="68114684">
    <w:abstractNumId w:val="49"/>
  </w:num>
  <w:num w:numId="48" w16cid:durableId="238833957">
    <w:abstractNumId w:val="17"/>
  </w:num>
  <w:num w:numId="49" w16cid:durableId="1169907797">
    <w:abstractNumId w:val="36"/>
  </w:num>
  <w:num w:numId="50" w16cid:durableId="848636909">
    <w:abstractNumId w:val="13"/>
  </w:num>
  <w:num w:numId="51" w16cid:durableId="1831168817">
    <w:abstractNumId w:val="40"/>
  </w:num>
  <w:num w:numId="52" w16cid:durableId="2011248343">
    <w:abstractNumId w:val="6"/>
  </w:num>
  <w:num w:numId="53" w16cid:durableId="372703904">
    <w:abstractNumId w:val="12"/>
  </w:num>
  <w:num w:numId="54" w16cid:durableId="744760550">
    <w:abstractNumId w:val="22"/>
  </w:num>
  <w:num w:numId="55" w16cid:durableId="1134106634">
    <w:abstractNumId w:val="47"/>
  </w:num>
  <w:num w:numId="56" w16cid:durableId="1960068735">
    <w:abstractNumId w:val="18"/>
  </w:num>
  <w:num w:numId="57" w16cid:durableId="943656691">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ria Sults - JUSTDIGI">
    <w15:presenceInfo w15:providerId="AD" w15:userId="S::maria.sults@justdigi.ee::7e8fc527-d8b9-474d-8b31-477573ede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9C"/>
    <w:rsid w:val="00000699"/>
    <w:rsid w:val="00000AA7"/>
    <w:rsid w:val="00000D64"/>
    <w:rsid w:val="00001941"/>
    <w:rsid w:val="00001C3D"/>
    <w:rsid w:val="00001C45"/>
    <w:rsid w:val="00001E93"/>
    <w:rsid w:val="00002D9A"/>
    <w:rsid w:val="00002E36"/>
    <w:rsid w:val="00002EC3"/>
    <w:rsid w:val="0000352C"/>
    <w:rsid w:val="000035B3"/>
    <w:rsid w:val="00003AC8"/>
    <w:rsid w:val="00003D9B"/>
    <w:rsid w:val="00003E53"/>
    <w:rsid w:val="00003E8B"/>
    <w:rsid w:val="00004495"/>
    <w:rsid w:val="000049AC"/>
    <w:rsid w:val="00004AA3"/>
    <w:rsid w:val="00004B11"/>
    <w:rsid w:val="000058C4"/>
    <w:rsid w:val="000058F0"/>
    <w:rsid w:val="0000592C"/>
    <w:rsid w:val="00005D62"/>
    <w:rsid w:val="000060F8"/>
    <w:rsid w:val="000064BA"/>
    <w:rsid w:val="00006AF9"/>
    <w:rsid w:val="0000726D"/>
    <w:rsid w:val="0000731A"/>
    <w:rsid w:val="00007810"/>
    <w:rsid w:val="00007BFD"/>
    <w:rsid w:val="00010442"/>
    <w:rsid w:val="00010575"/>
    <w:rsid w:val="000105F5"/>
    <w:rsid w:val="00010795"/>
    <w:rsid w:val="00010B37"/>
    <w:rsid w:val="000110C4"/>
    <w:rsid w:val="00011D24"/>
    <w:rsid w:val="00012050"/>
    <w:rsid w:val="000121CA"/>
    <w:rsid w:val="000123A7"/>
    <w:rsid w:val="000123DE"/>
    <w:rsid w:val="00012FE2"/>
    <w:rsid w:val="00013762"/>
    <w:rsid w:val="00013765"/>
    <w:rsid w:val="00013893"/>
    <w:rsid w:val="00013A1D"/>
    <w:rsid w:val="00013B37"/>
    <w:rsid w:val="00013BAE"/>
    <w:rsid w:val="000149E2"/>
    <w:rsid w:val="000151FE"/>
    <w:rsid w:val="0001527C"/>
    <w:rsid w:val="00015B4E"/>
    <w:rsid w:val="00015E1F"/>
    <w:rsid w:val="0001622A"/>
    <w:rsid w:val="00016268"/>
    <w:rsid w:val="00016549"/>
    <w:rsid w:val="000166E8"/>
    <w:rsid w:val="0001671D"/>
    <w:rsid w:val="00016800"/>
    <w:rsid w:val="000168CC"/>
    <w:rsid w:val="000173DC"/>
    <w:rsid w:val="000173F7"/>
    <w:rsid w:val="00017449"/>
    <w:rsid w:val="000175A5"/>
    <w:rsid w:val="000176A3"/>
    <w:rsid w:val="0001783F"/>
    <w:rsid w:val="00017C33"/>
    <w:rsid w:val="00017D0D"/>
    <w:rsid w:val="00017F85"/>
    <w:rsid w:val="00020A5D"/>
    <w:rsid w:val="00020FD2"/>
    <w:rsid w:val="00021064"/>
    <w:rsid w:val="00021762"/>
    <w:rsid w:val="000218C4"/>
    <w:rsid w:val="000219C4"/>
    <w:rsid w:val="000219D4"/>
    <w:rsid w:val="0002229C"/>
    <w:rsid w:val="0002291E"/>
    <w:rsid w:val="0002313B"/>
    <w:rsid w:val="00023591"/>
    <w:rsid w:val="00023726"/>
    <w:rsid w:val="0002383B"/>
    <w:rsid w:val="00023981"/>
    <w:rsid w:val="00023FA6"/>
    <w:rsid w:val="000246BA"/>
    <w:rsid w:val="0002518A"/>
    <w:rsid w:val="0002577D"/>
    <w:rsid w:val="00025893"/>
    <w:rsid w:val="00025C74"/>
    <w:rsid w:val="00026E1C"/>
    <w:rsid w:val="00026FCF"/>
    <w:rsid w:val="0002719E"/>
    <w:rsid w:val="000271B5"/>
    <w:rsid w:val="000271C2"/>
    <w:rsid w:val="00027851"/>
    <w:rsid w:val="0003009F"/>
    <w:rsid w:val="00030544"/>
    <w:rsid w:val="00030612"/>
    <w:rsid w:val="0003098A"/>
    <w:rsid w:val="00030D3F"/>
    <w:rsid w:val="00030D96"/>
    <w:rsid w:val="0003152E"/>
    <w:rsid w:val="0003172B"/>
    <w:rsid w:val="00031A3E"/>
    <w:rsid w:val="0003201E"/>
    <w:rsid w:val="0003215F"/>
    <w:rsid w:val="00032310"/>
    <w:rsid w:val="00032647"/>
    <w:rsid w:val="00032D2E"/>
    <w:rsid w:val="00032EBF"/>
    <w:rsid w:val="00032F7F"/>
    <w:rsid w:val="00034168"/>
    <w:rsid w:val="00034268"/>
    <w:rsid w:val="000343B5"/>
    <w:rsid w:val="00034642"/>
    <w:rsid w:val="00034978"/>
    <w:rsid w:val="000349C4"/>
    <w:rsid w:val="00034E31"/>
    <w:rsid w:val="000351E8"/>
    <w:rsid w:val="00035619"/>
    <w:rsid w:val="000359CA"/>
    <w:rsid w:val="000360F5"/>
    <w:rsid w:val="00036B7B"/>
    <w:rsid w:val="00036C0A"/>
    <w:rsid w:val="0003706A"/>
    <w:rsid w:val="00037539"/>
    <w:rsid w:val="00037B42"/>
    <w:rsid w:val="00040267"/>
    <w:rsid w:val="00040343"/>
    <w:rsid w:val="00040376"/>
    <w:rsid w:val="000407A3"/>
    <w:rsid w:val="00040E3C"/>
    <w:rsid w:val="00040FF8"/>
    <w:rsid w:val="00041008"/>
    <w:rsid w:val="00041261"/>
    <w:rsid w:val="00041613"/>
    <w:rsid w:val="00041C5A"/>
    <w:rsid w:val="00042024"/>
    <w:rsid w:val="0004204C"/>
    <w:rsid w:val="0004246B"/>
    <w:rsid w:val="00042CA5"/>
    <w:rsid w:val="00042CCC"/>
    <w:rsid w:val="000432F2"/>
    <w:rsid w:val="000433DC"/>
    <w:rsid w:val="00043A2F"/>
    <w:rsid w:val="00043A6F"/>
    <w:rsid w:val="000440AE"/>
    <w:rsid w:val="00044168"/>
    <w:rsid w:val="000441B4"/>
    <w:rsid w:val="00044315"/>
    <w:rsid w:val="0004490D"/>
    <w:rsid w:val="00044E03"/>
    <w:rsid w:val="000454FC"/>
    <w:rsid w:val="000455D2"/>
    <w:rsid w:val="00045F40"/>
    <w:rsid w:val="00045FC5"/>
    <w:rsid w:val="00046303"/>
    <w:rsid w:val="00046A7F"/>
    <w:rsid w:val="00046D03"/>
    <w:rsid w:val="0004707E"/>
    <w:rsid w:val="00047149"/>
    <w:rsid w:val="000472CC"/>
    <w:rsid w:val="00047E22"/>
    <w:rsid w:val="00047EFA"/>
    <w:rsid w:val="0005035F"/>
    <w:rsid w:val="000507C9"/>
    <w:rsid w:val="00050C3C"/>
    <w:rsid w:val="00050E16"/>
    <w:rsid w:val="00050E9E"/>
    <w:rsid w:val="00050F44"/>
    <w:rsid w:val="000512AB"/>
    <w:rsid w:val="000518EE"/>
    <w:rsid w:val="0005252B"/>
    <w:rsid w:val="00052DE6"/>
    <w:rsid w:val="00052E80"/>
    <w:rsid w:val="000531A3"/>
    <w:rsid w:val="00053ABE"/>
    <w:rsid w:val="00053D80"/>
    <w:rsid w:val="00054139"/>
    <w:rsid w:val="00054647"/>
    <w:rsid w:val="000547DF"/>
    <w:rsid w:val="00054AC0"/>
    <w:rsid w:val="00054D23"/>
    <w:rsid w:val="000552B3"/>
    <w:rsid w:val="000554B4"/>
    <w:rsid w:val="00055535"/>
    <w:rsid w:val="0005586E"/>
    <w:rsid w:val="000568D0"/>
    <w:rsid w:val="00056B9C"/>
    <w:rsid w:val="000571AC"/>
    <w:rsid w:val="000572F1"/>
    <w:rsid w:val="0005748C"/>
    <w:rsid w:val="0005750E"/>
    <w:rsid w:val="0005757B"/>
    <w:rsid w:val="00057813"/>
    <w:rsid w:val="00057B51"/>
    <w:rsid w:val="00057BE2"/>
    <w:rsid w:val="00057CB7"/>
    <w:rsid w:val="00060112"/>
    <w:rsid w:val="00060221"/>
    <w:rsid w:val="000602E8"/>
    <w:rsid w:val="000607B0"/>
    <w:rsid w:val="000607B4"/>
    <w:rsid w:val="000608A9"/>
    <w:rsid w:val="000608C9"/>
    <w:rsid w:val="00060BB9"/>
    <w:rsid w:val="0006128A"/>
    <w:rsid w:val="000613CF"/>
    <w:rsid w:val="00061614"/>
    <w:rsid w:val="00061638"/>
    <w:rsid w:val="00061B69"/>
    <w:rsid w:val="00061BDD"/>
    <w:rsid w:val="00061DC6"/>
    <w:rsid w:val="0006245E"/>
    <w:rsid w:val="000625B6"/>
    <w:rsid w:val="00062BD5"/>
    <w:rsid w:val="00063B57"/>
    <w:rsid w:val="00063F37"/>
    <w:rsid w:val="00064163"/>
    <w:rsid w:val="000644E5"/>
    <w:rsid w:val="00064CBA"/>
    <w:rsid w:val="000650E6"/>
    <w:rsid w:val="000651E7"/>
    <w:rsid w:val="000654CC"/>
    <w:rsid w:val="00065677"/>
    <w:rsid w:val="00065AF9"/>
    <w:rsid w:val="00065B86"/>
    <w:rsid w:val="00066493"/>
    <w:rsid w:val="000664C8"/>
    <w:rsid w:val="00066B27"/>
    <w:rsid w:val="00066CC1"/>
    <w:rsid w:val="00067167"/>
    <w:rsid w:val="000676AA"/>
    <w:rsid w:val="000676BD"/>
    <w:rsid w:val="0006778F"/>
    <w:rsid w:val="00067A99"/>
    <w:rsid w:val="00067B19"/>
    <w:rsid w:val="00067D7A"/>
    <w:rsid w:val="00067F15"/>
    <w:rsid w:val="0007028A"/>
    <w:rsid w:val="00070B58"/>
    <w:rsid w:val="00070E05"/>
    <w:rsid w:val="000717D2"/>
    <w:rsid w:val="0007184B"/>
    <w:rsid w:val="000718C0"/>
    <w:rsid w:val="00071A6A"/>
    <w:rsid w:val="00071EF0"/>
    <w:rsid w:val="00071F27"/>
    <w:rsid w:val="00072091"/>
    <w:rsid w:val="000723E3"/>
    <w:rsid w:val="000726BA"/>
    <w:rsid w:val="00072708"/>
    <w:rsid w:val="00072AEA"/>
    <w:rsid w:val="00072F04"/>
    <w:rsid w:val="00073047"/>
    <w:rsid w:val="0007350B"/>
    <w:rsid w:val="0007400C"/>
    <w:rsid w:val="0007499E"/>
    <w:rsid w:val="000749A8"/>
    <w:rsid w:val="00074A11"/>
    <w:rsid w:val="00074C89"/>
    <w:rsid w:val="00074E87"/>
    <w:rsid w:val="000758D6"/>
    <w:rsid w:val="00075C00"/>
    <w:rsid w:val="00075CB3"/>
    <w:rsid w:val="00075E6F"/>
    <w:rsid w:val="0007604F"/>
    <w:rsid w:val="00076818"/>
    <w:rsid w:val="00076906"/>
    <w:rsid w:val="00076B89"/>
    <w:rsid w:val="00076D93"/>
    <w:rsid w:val="00076DDC"/>
    <w:rsid w:val="00076EA4"/>
    <w:rsid w:val="00077600"/>
    <w:rsid w:val="00077A64"/>
    <w:rsid w:val="00077DB4"/>
    <w:rsid w:val="000800AD"/>
    <w:rsid w:val="00081989"/>
    <w:rsid w:val="00081D39"/>
    <w:rsid w:val="00081F5E"/>
    <w:rsid w:val="00082360"/>
    <w:rsid w:val="00082ABF"/>
    <w:rsid w:val="00082E66"/>
    <w:rsid w:val="000838E1"/>
    <w:rsid w:val="00084248"/>
    <w:rsid w:val="00084380"/>
    <w:rsid w:val="000846E5"/>
    <w:rsid w:val="00084BB3"/>
    <w:rsid w:val="00084CCB"/>
    <w:rsid w:val="00085140"/>
    <w:rsid w:val="0008576C"/>
    <w:rsid w:val="00085973"/>
    <w:rsid w:val="00085F9D"/>
    <w:rsid w:val="0008683E"/>
    <w:rsid w:val="00086B46"/>
    <w:rsid w:val="00086EAD"/>
    <w:rsid w:val="00086FBA"/>
    <w:rsid w:val="00087248"/>
    <w:rsid w:val="00087BB9"/>
    <w:rsid w:val="000908D6"/>
    <w:rsid w:val="0009096A"/>
    <w:rsid w:val="00090B2C"/>
    <w:rsid w:val="00090C01"/>
    <w:rsid w:val="00090DE2"/>
    <w:rsid w:val="000910EE"/>
    <w:rsid w:val="00091220"/>
    <w:rsid w:val="00091227"/>
    <w:rsid w:val="0009185A"/>
    <w:rsid w:val="00091B26"/>
    <w:rsid w:val="0009259F"/>
    <w:rsid w:val="000934B5"/>
    <w:rsid w:val="000935A4"/>
    <w:rsid w:val="000936BE"/>
    <w:rsid w:val="00093852"/>
    <w:rsid w:val="00093EB1"/>
    <w:rsid w:val="000941A5"/>
    <w:rsid w:val="00094471"/>
    <w:rsid w:val="00094611"/>
    <w:rsid w:val="0009463D"/>
    <w:rsid w:val="0009648D"/>
    <w:rsid w:val="00096AF3"/>
    <w:rsid w:val="00096EB2"/>
    <w:rsid w:val="00097060"/>
    <w:rsid w:val="00097157"/>
    <w:rsid w:val="000971EA"/>
    <w:rsid w:val="00097223"/>
    <w:rsid w:val="00097D22"/>
    <w:rsid w:val="00097D82"/>
    <w:rsid w:val="00097DF7"/>
    <w:rsid w:val="000A0399"/>
    <w:rsid w:val="000A05BF"/>
    <w:rsid w:val="000A0826"/>
    <w:rsid w:val="000A0D8D"/>
    <w:rsid w:val="000A1107"/>
    <w:rsid w:val="000A1375"/>
    <w:rsid w:val="000A1A3F"/>
    <w:rsid w:val="000A204D"/>
    <w:rsid w:val="000A2277"/>
    <w:rsid w:val="000A2491"/>
    <w:rsid w:val="000A24ED"/>
    <w:rsid w:val="000A2624"/>
    <w:rsid w:val="000A2AC5"/>
    <w:rsid w:val="000A2CA9"/>
    <w:rsid w:val="000A35B1"/>
    <w:rsid w:val="000A41AD"/>
    <w:rsid w:val="000A4301"/>
    <w:rsid w:val="000A4524"/>
    <w:rsid w:val="000A45C0"/>
    <w:rsid w:val="000A4C3F"/>
    <w:rsid w:val="000A4E28"/>
    <w:rsid w:val="000A50F1"/>
    <w:rsid w:val="000A56FE"/>
    <w:rsid w:val="000A5EEE"/>
    <w:rsid w:val="000A619F"/>
    <w:rsid w:val="000A61C8"/>
    <w:rsid w:val="000A65C1"/>
    <w:rsid w:val="000A6C07"/>
    <w:rsid w:val="000A7208"/>
    <w:rsid w:val="000A768C"/>
    <w:rsid w:val="000A7A5A"/>
    <w:rsid w:val="000A7D39"/>
    <w:rsid w:val="000A7D8E"/>
    <w:rsid w:val="000B009F"/>
    <w:rsid w:val="000B029B"/>
    <w:rsid w:val="000B07E8"/>
    <w:rsid w:val="000B0A7C"/>
    <w:rsid w:val="000B0DB5"/>
    <w:rsid w:val="000B1879"/>
    <w:rsid w:val="000B1910"/>
    <w:rsid w:val="000B1E86"/>
    <w:rsid w:val="000B2002"/>
    <w:rsid w:val="000B206F"/>
    <w:rsid w:val="000B22DE"/>
    <w:rsid w:val="000B2756"/>
    <w:rsid w:val="000B283B"/>
    <w:rsid w:val="000B2940"/>
    <w:rsid w:val="000B2DCE"/>
    <w:rsid w:val="000B30DD"/>
    <w:rsid w:val="000B3394"/>
    <w:rsid w:val="000B3819"/>
    <w:rsid w:val="000B3CA3"/>
    <w:rsid w:val="000B3E4D"/>
    <w:rsid w:val="000B4723"/>
    <w:rsid w:val="000B4962"/>
    <w:rsid w:val="000B5001"/>
    <w:rsid w:val="000B539E"/>
    <w:rsid w:val="000B5CFA"/>
    <w:rsid w:val="000B5DE7"/>
    <w:rsid w:val="000B66D9"/>
    <w:rsid w:val="000B6CEC"/>
    <w:rsid w:val="000B7927"/>
    <w:rsid w:val="000B7C3C"/>
    <w:rsid w:val="000C04DC"/>
    <w:rsid w:val="000C0895"/>
    <w:rsid w:val="000C1259"/>
    <w:rsid w:val="000C1421"/>
    <w:rsid w:val="000C163A"/>
    <w:rsid w:val="000C170E"/>
    <w:rsid w:val="000C19D5"/>
    <w:rsid w:val="000C1EA5"/>
    <w:rsid w:val="000C2068"/>
    <w:rsid w:val="000C22C8"/>
    <w:rsid w:val="000C27D5"/>
    <w:rsid w:val="000C2995"/>
    <w:rsid w:val="000C2C27"/>
    <w:rsid w:val="000C2DEB"/>
    <w:rsid w:val="000C3706"/>
    <w:rsid w:val="000C3AB2"/>
    <w:rsid w:val="000C3C96"/>
    <w:rsid w:val="000C4081"/>
    <w:rsid w:val="000C4EA2"/>
    <w:rsid w:val="000C53EC"/>
    <w:rsid w:val="000C56A0"/>
    <w:rsid w:val="000C5B72"/>
    <w:rsid w:val="000C5F3F"/>
    <w:rsid w:val="000C5F95"/>
    <w:rsid w:val="000C71B9"/>
    <w:rsid w:val="000C72E4"/>
    <w:rsid w:val="000C74D8"/>
    <w:rsid w:val="000C77A5"/>
    <w:rsid w:val="000C781B"/>
    <w:rsid w:val="000C7BE1"/>
    <w:rsid w:val="000D0064"/>
    <w:rsid w:val="000D068B"/>
    <w:rsid w:val="000D0882"/>
    <w:rsid w:val="000D090E"/>
    <w:rsid w:val="000D1E01"/>
    <w:rsid w:val="000D254A"/>
    <w:rsid w:val="000D2917"/>
    <w:rsid w:val="000D29C3"/>
    <w:rsid w:val="000D340B"/>
    <w:rsid w:val="000D34BA"/>
    <w:rsid w:val="000D3814"/>
    <w:rsid w:val="000D3991"/>
    <w:rsid w:val="000D3AF9"/>
    <w:rsid w:val="000D3F57"/>
    <w:rsid w:val="000D4159"/>
    <w:rsid w:val="000D41FD"/>
    <w:rsid w:val="000D43CE"/>
    <w:rsid w:val="000D4CF8"/>
    <w:rsid w:val="000D4D46"/>
    <w:rsid w:val="000D5036"/>
    <w:rsid w:val="000D504D"/>
    <w:rsid w:val="000D5463"/>
    <w:rsid w:val="000D54AE"/>
    <w:rsid w:val="000D57B5"/>
    <w:rsid w:val="000D5C8A"/>
    <w:rsid w:val="000D5C8C"/>
    <w:rsid w:val="000D5CB9"/>
    <w:rsid w:val="000D5EE8"/>
    <w:rsid w:val="000D620E"/>
    <w:rsid w:val="000D64DF"/>
    <w:rsid w:val="000D652E"/>
    <w:rsid w:val="000D746E"/>
    <w:rsid w:val="000D79AB"/>
    <w:rsid w:val="000D7C23"/>
    <w:rsid w:val="000E0905"/>
    <w:rsid w:val="000E0A7A"/>
    <w:rsid w:val="000E0C60"/>
    <w:rsid w:val="000E12E7"/>
    <w:rsid w:val="000E1349"/>
    <w:rsid w:val="000E1401"/>
    <w:rsid w:val="000E15D5"/>
    <w:rsid w:val="000E1D42"/>
    <w:rsid w:val="000E1EC3"/>
    <w:rsid w:val="000E1F7A"/>
    <w:rsid w:val="000E2189"/>
    <w:rsid w:val="000E2D87"/>
    <w:rsid w:val="000E3346"/>
    <w:rsid w:val="000E3357"/>
    <w:rsid w:val="000E34AA"/>
    <w:rsid w:val="000E3A7B"/>
    <w:rsid w:val="000E3CF7"/>
    <w:rsid w:val="000E46B0"/>
    <w:rsid w:val="000E5082"/>
    <w:rsid w:val="000E559E"/>
    <w:rsid w:val="000E619C"/>
    <w:rsid w:val="000E6252"/>
    <w:rsid w:val="000E6514"/>
    <w:rsid w:val="000E65EE"/>
    <w:rsid w:val="000E6765"/>
    <w:rsid w:val="000E68AC"/>
    <w:rsid w:val="000E68E0"/>
    <w:rsid w:val="000E6904"/>
    <w:rsid w:val="000E6D74"/>
    <w:rsid w:val="000E75ED"/>
    <w:rsid w:val="000E7743"/>
    <w:rsid w:val="000E7758"/>
    <w:rsid w:val="000E7A3C"/>
    <w:rsid w:val="000E7FB4"/>
    <w:rsid w:val="000F0527"/>
    <w:rsid w:val="000F07B3"/>
    <w:rsid w:val="000F0BA7"/>
    <w:rsid w:val="000F0EA7"/>
    <w:rsid w:val="000F1A7A"/>
    <w:rsid w:val="000F1B3D"/>
    <w:rsid w:val="000F1C22"/>
    <w:rsid w:val="000F2395"/>
    <w:rsid w:val="000F2477"/>
    <w:rsid w:val="000F2A0A"/>
    <w:rsid w:val="000F2CE2"/>
    <w:rsid w:val="000F2E53"/>
    <w:rsid w:val="000F2F7D"/>
    <w:rsid w:val="000F3364"/>
    <w:rsid w:val="000F33E3"/>
    <w:rsid w:val="000F352E"/>
    <w:rsid w:val="000F3664"/>
    <w:rsid w:val="000F3E3F"/>
    <w:rsid w:val="000F4319"/>
    <w:rsid w:val="000F4547"/>
    <w:rsid w:val="000F4AB1"/>
    <w:rsid w:val="000F4E1D"/>
    <w:rsid w:val="000F5684"/>
    <w:rsid w:val="000F5A57"/>
    <w:rsid w:val="000F5A5E"/>
    <w:rsid w:val="000F5A6B"/>
    <w:rsid w:val="000F64F8"/>
    <w:rsid w:val="000F6A95"/>
    <w:rsid w:val="000F6AB2"/>
    <w:rsid w:val="000F6E59"/>
    <w:rsid w:val="000F7226"/>
    <w:rsid w:val="000F74D7"/>
    <w:rsid w:val="000F76D3"/>
    <w:rsid w:val="000F784E"/>
    <w:rsid w:val="000F7C72"/>
    <w:rsid w:val="00100614"/>
    <w:rsid w:val="00100F58"/>
    <w:rsid w:val="0010194E"/>
    <w:rsid w:val="00101E70"/>
    <w:rsid w:val="00102075"/>
    <w:rsid w:val="00102131"/>
    <w:rsid w:val="001022BF"/>
    <w:rsid w:val="001022E1"/>
    <w:rsid w:val="00102843"/>
    <w:rsid w:val="00102992"/>
    <w:rsid w:val="00102B9F"/>
    <w:rsid w:val="00103D30"/>
    <w:rsid w:val="00103D5A"/>
    <w:rsid w:val="00103D8A"/>
    <w:rsid w:val="00104A56"/>
    <w:rsid w:val="00104D31"/>
    <w:rsid w:val="00104E30"/>
    <w:rsid w:val="0010555C"/>
    <w:rsid w:val="001060D6"/>
    <w:rsid w:val="00106692"/>
    <w:rsid w:val="00106777"/>
    <w:rsid w:val="00106A9F"/>
    <w:rsid w:val="001070F8"/>
    <w:rsid w:val="001072F3"/>
    <w:rsid w:val="0010762C"/>
    <w:rsid w:val="00107E81"/>
    <w:rsid w:val="001105DC"/>
    <w:rsid w:val="001107A3"/>
    <w:rsid w:val="00111013"/>
    <w:rsid w:val="00111082"/>
    <w:rsid w:val="001111C3"/>
    <w:rsid w:val="001115F5"/>
    <w:rsid w:val="00111DA8"/>
    <w:rsid w:val="0011202B"/>
    <w:rsid w:val="0011242C"/>
    <w:rsid w:val="00112F07"/>
    <w:rsid w:val="00112FD9"/>
    <w:rsid w:val="001133C1"/>
    <w:rsid w:val="00113CF0"/>
    <w:rsid w:val="00113E73"/>
    <w:rsid w:val="00114724"/>
    <w:rsid w:val="00114CBE"/>
    <w:rsid w:val="00114CC4"/>
    <w:rsid w:val="00115355"/>
    <w:rsid w:val="0011559F"/>
    <w:rsid w:val="00115959"/>
    <w:rsid w:val="00115BAE"/>
    <w:rsid w:val="00115D61"/>
    <w:rsid w:val="00115D74"/>
    <w:rsid w:val="001162A7"/>
    <w:rsid w:val="001162CA"/>
    <w:rsid w:val="00116A29"/>
    <w:rsid w:val="00117A03"/>
    <w:rsid w:val="001200B2"/>
    <w:rsid w:val="00120729"/>
    <w:rsid w:val="0012087E"/>
    <w:rsid w:val="00120A2C"/>
    <w:rsid w:val="00120CBB"/>
    <w:rsid w:val="00121837"/>
    <w:rsid w:val="00121DE7"/>
    <w:rsid w:val="001223DE"/>
    <w:rsid w:val="0012280F"/>
    <w:rsid w:val="00122DE0"/>
    <w:rsid w:val="00122EB1"/>
    <w:rsid w:val="00122F58"/>
    <w:rsid w:val="00123666"/>
    <w:rsid w:val="00123B7F"/>
    <w:rsid w:val="00123BBC"/>
    <w:rsid w:val="00123CDB"/>
    <w:rsid w:val="00123E27"/>
    <w:rsid w:val="00123E77"/>
    <w:rsid w:val="00123ECE"/>
    <w:rsid w:val="00123F00"/>
    <w:rsid w:val="0012419A"/>
    <w:rsid w:val="001241CF"/>
    <w:rsid w:val="001243CD"/>
    <w:rsid w:val="001246BE"/>
    <w:rsid w:val="00124AFE"/>
    <w:rsid w:val="00124B0C"/>
    <w:rsid w:val="00124CA6"/>
    <w:rsid w:val="00124F8D"/>
    <w:rsid w:val="00125002"/>
    <w:rsid w:val="00125611"/>
    <w:rsid w:val="00125F73"/>
    <w:rsid w:val="00126087"/>
    <w:rsid w:val="00126587"/>
    <w:rsid w:val="001268BA"/>
    <w:rsid w:val="0012699E"/>
    <w:rsid w:val="00126E5B"/>
    <w:rsid w:val="00127242"/>
    <w:rsid w:val="0012743D"/>
    <w:rsid w:val="00127F74"/>
    <w:rsid w:val="00130421"/>
    <w:rsid w:val="00131059"/>
    <w:rsid w:val="00131224"/>
    <w:rsid w:val="001315B1"/>
    <w:rsid w:val="00131B72"/>
    <w:rsid w:val="00131BA3"/>
    <w:rsid w:val="00131D26"/>
    <w:rsid w:val="001320E5"/>
    <w:rsid w:val="001320EC"/>
    <w:rsid w:val="0013218B"/>
    <w:rsid w:val="00132200"/>
    <w:rsid w:val="00132254"/>
    <w:rsid w:val="001322F6"/>
    <w:rsid w:val="001324E1"/>
    <w:rsid w:val="001328E0"/>
    <w:rsid w:val="00133886"/>
    <w:rsid w:val="001339A9"/>
    <w:rsid w:val="0013474E"/>
    <w:rsid w:val="001347F0"/>
    <w:rsid w:val="00134A68"/>
    <w:rsid w:val="001351A2"/>
    <w:rsid w:val="00135467"/>
    <w:rsid w:val="001360B4"/>
    <w:rsid w:val="001367CC"/>
    <w:rsid w:val="00136981"/>
    <w:rsid w:val="00136989"/>
    <w:rsid w:val="00136ACA"/>
    <w:rsid w:val="00136ADB"/>
    <w:rsid w:val="00137075"/>
    <w:rsid w:val="00140238"/>
    <w:rsid w:val="001402A0"/>
    <w:rsid w:val="001403C5"/>
    <w:rsid w:val="001405D1"/>
    <w:rsid w:val="001406F9"/>
    <w:rsid w:val="00141C57"/>
    <w:rsid w:val="00142799"/>
    <w:rsid w:val="00142D61"/>
    <w:rsid w:val="00142D6F"/>
    <w:rsid w:val="00142E01"/>
    <w:rsid w:val="00143ED0"/>
    <w:rsid w:val="00144755"/>
    <w:rsid w:val="00144779"/>
    <w:rsid w:val="00144DCE"/>
    <w:rsid w:val="00144DD5"/>
    <w:rsid w:val="001450B4"/>
    <w:rsid w:val="001458CF"/>
    <w:rsid w:val="00145A74"/>
    <w:rsid w:val="00145B17"/>
    <w:rsid w:val="00146094"/>
    <w:rsid w:val="00146649"/>
    <w:rsid w:val="00146CFE"/>
    <w:rsid w:val="00147007"/>
    <w:rsid w:val="00147474"/>
    <w:rsid w:val="0014768A"/>
    <w:rsid w:val="00147A07"/>
    <w:rsid w:val="00147ADA"/>
    <w:rsid w:val="00150A15"/>
    <w:rsid w:val="00151569"/>
    <w:rsid w:val="001515D0"/>
    <w:rsid w:val="00151AEB"/>
    <w:rsid w:val="00152499"/>
    <w:rsid w:val="00152D86"/>
    <w:rsid w:val="00153594"/>
    <w:rsid w:val="0015364D"/>
    <w:rsid w:val="00153CF6"/>
    <w:rsid w:val="00153E14"/>
    <w:rsid w:val="00154062"/>
    <w:rsid w:val="00154467"/>
    <w:rsid w:val="00154575"/>
    <w:rsid w:val="00154636"/>
    <w:rsid w:val="001549AD"/>
    <w:rsid w:val="00154A5A"/>
    <w:rsid w:val="00154A9C"/>
    <w:rsid w:val="00155230"/>
    <w:rsid w:val="00155AD1"/>
    <w:rsid w:val="00155ADB"/>
    <w:rsid w:val="00156055"/>
    <w:rsid w:val="00156575"/>
    <w:rsid w:val="001565F0"/>
    <w:rsid w:val="00156857"/>
    <w:rsid w:val="0015688B"/>
    <w:rsid w:val="001569B1"/>
    <w:rsid w:val="00156DB6"/>
    <w:rsid w:val="001570D9"/>
    <w:rsid w:val="0015750F"/>
    <w:rsid w:val="00157907"/>
    <w:rsid w:val="00157CA9"/>
    <w:rsid w:val="00157D6C"/>
    <w:rsid w:val="00157E3F"/>
    <w:rsid w:val="00157EA5"/>
    <w:rsid w:val="0016069E"/>
    <w:rsid w:val="0016093C"/>
    <w:rsid w:val="00160AB8"/>
    <w:rsid w:val="00160B2B"/>
    <w:rsid w:val="00160B3D"/>
    <w:rsid w:val="00160BB7"/>
    <w:rsid w:val="00160D42"/>
    <w:rsid w:val="00161011"/>
    <w:rsid w:val="00161989"/>
    <w:rsid w:val="00162024"/>
    <w:rsid w:val="0016241E"/>
    <w:rsid w:val="001627CA"/>
    <w:rsid w:val="00163080"/>
    <w:rsid w:val="00163472"/>
    <w:rsid w:val="001636C5"/>
    <w:rsid w:val="00163950"/>
    <w:rsid w:val="00163DA3"/>
    <w:rsid w:val="00164090"/>
    <w:rsid w:val="00164604"/>
    <w:rsid w:val="0016495D"/>
    <w:rsid w:val="00164C20"/>
    <w:rsid w:val="00164E83"/>
    <w:rsid w:val="001651CD"/>
    <w:rsid w:val="001652CF"/>
    <w:rsid w:val="00165ACF"/>
    <w:rsid w:val="00165C13"/>
    <w:rsid w:val="00166DDC"/>
    <w:rsid w:val="00167A23"/>
    <w:rsid w:val="00167FD6"/>
    <w:rsid w:val="001705CA"/>
    <w:rsid w:val="0017089F"/>
    <w:rsid w:val="00170B3F"/>
    <w:rsid w:val="00170DFB"/>
    <w:rsid w:val="00170EA5"/>
    <w:rsid w:val="0017113A"/>
    <w:rsid w:val="00171377"/>
    <w:rsid w:val="00171A64"/>
    <w:rsid w:val="00171EEA"/>
    <w:rsid w:val="0017280E"/>
    <w:rsid w:val="00172922"/>
    <w:rsid w:val="00172F81"/>
    <w:rsid w:val="00173155"/>
    <w:rsid w:val="00173A10"/>
    <w:rsid w:val="001743EE"/>
    <w:rsid w:val="00174419"/>
    <w:rsid w:val="001748D6"/>
    <w:rsid w:val="001749A5"/>
    <w:rsid w:val="00174AB2"/>
    <w:rsid w:val="00174AEF"/>
    <w:rsid w:val="00174E29"/>
    <w:rsid w:val="00174E86"/>
    <w:rsid w:val="00175297"/>
    <w:rsid w:val="001752B6"/>
    <w:rsid w:val="00175631"/>
    <w:rsid w:val="001756AA"/>
    <w:rsid w:val="001756D8"/>
    <w:rsid w:val="0017579B"/>
    <w:rsid w:val="00175CCD"/>
    <w:rsid w:val="00176958"/>
    <w:rsid w:val="00176B44"/>
    <w:rsid w:val="0017774B"/>
    <w:rsid w:val="0017794B"/>
    <w:rsid w:val="00180376"/>
    <w:rsid w:val="001809A9"/>
    <w:rsid w:val="00180B16"/>
    <w:rsid w:val="00180B96"/>
    <w:rsid w:val="00181059"/>
    <w:rsid w:val="0018161B"/>
    <w:rsid w:val="001818D6"/>
    <w:rsid w:val="00182638"/>
    <w:rsid w:val="0018285F"/>
    <w:rsid w:val="00184246"/>
    <w:rsid w:val="00184CF0"/>
    <w:rsid w:val="00185356"/>
    <w:rsid w:val="001856B0"/>
    <w:rsid w:val="001858BB"/>
    <w:rsid w:val="0018602B"/>
    <w:rsid w:val="00186255"/>
    <w:rsid w:val="0018683B"/>
    <w:rsid w:val="00186B65"/>
    <w:rsid w:val="00187457"/>
    <w:rsid w:val="00187874"/>
    <w:rsid w:val="0019036B"/>
    <w:rsid w:val="00190533"/>
    <w:rsid w:val="0019084B"/>
    <w:rsid w:val="0019086E"/>
    <w:rsid w:val="001909BD"/>
    <w:rsid w:val="00190B67"/>
    <w:rsid w:val="00191CA6"/>
    <w:rsid w:val="00191EE4"/>
    <w:rsid w:val="00192B68"/>
    <w:rsid w:val="00193AE3"/>
    <w:rsid w:val="00193B39"/>
    <w:rsid w:val="00193B4F"/>
    <w:rsid w:val="00193B7F"/>
    <w:rsid w:val="00193E41"/>
    <w:rsid w:val="00194284"/>
    <w:rsid w:val="0019470F"/>
    <w:rsid w:val="00194809"/>
    <w:rsid w:val="001949B3"/>
    <w:rsid w:val="00194C2B"/>
    <w:rsid w:val="001953B2"/>
    <w:rsid w:val="001953B7"/>
    <w:rsid w:val="0019544A"/>
    <w:rsid w:val="001956DD"/>
    <w:rsid w:val="001957CB"/>
    <w:rsid w:val="001958DF"/>
    <w:rsid w:val="00195E96"/>
    <w:rsid w:val="0019621D"/>
    <w:rsid w:val="00196363"/>
    <w:rsid w:val="001971AB"/>
    <w:rsid w:val="00197614"/>
    <w:rsid w:val="00197E6D"/>
    <w:rsid w:val="001A01F5"/>
    <w:rsid w:val="001A03A3"/>
    <w:rsid w:val="001A04C8"/>
    <w:rsid w:val="001A094D"/>
    <w:rsid w:val="001A15AA"/>
    <w:rsid w:val="001A1CE4"/>
    <w:rsid w:val="001A1ED9"/>
    <w:rsid w:val="001A2053"/>
    <w:rsid w:val="001A26C7"/>
    <w:rsid w:val="001A30DA"/>
    <w:rsid w:val="001A3575"/>
    <w:rsid w:val="001A3ECC"/>
    <w:rsid w:val="001A3F88"/>
    <w:rsid w:val="001A4196"/>
    <w:rsid w:val="001A4C03"/>
    <w:rsid w:val="001A4C3C"/>
    <w:rsid w:val="001A4E0A"/>
    <w:rsid w:val="001A5335"/>
    <w:rsid w:val="001A5893"/>
    <w:rsid w:val="001A5DB3"/>
    <w:rsid w:val="001A5E38"/>
    <w:rsid w:val="001A6322"/>
    <w:rsid w:val="001A67E2"/>
    <w:rsid w:val="001A6842"/>
    <w:rsid w:val="001A7103"/>
    <w:rsid w:val="001A72F0"/>
    <w:rsid w:val="001A77C9"/>
    <w:rsid w:val="001B0870"/>
    <w:rsid w:val="001B08E3"/>
    <w:rsid w:val="001B0C66"/>
    <w:rsid w:val="001B1275"/>
    <w:rsid w:val="001B149D"/>
    <w:rsid w:val="001B1523"/>
    <w:rsid w:val="001B1AC2"/>
    <w:rsid w:val="001B27B5"/>
    <w:rsid w:val="001B27F0"/>
    <w:rsid w:val="001B2817"/>
    <w:rsid w:val="001B2F9A"/>
    <w:rsid w:val="001B31FB"/>
    <w:rsid w:val="001B3C85"/>
    <w:rsid w:val="001B3EF3"/>
    <w:rsid w:val="001B403F"/>
    <w:rsid w:val="001B4424"/>
    <w:rsid w:val="001B4641"/>
    <w:rsid w:val="001B4CD2"/>
    <w:rsid w:val="001B524E"/>
    <w:rsid w:val="001B5CA3"/>
    <w:rsid w:val="001B5CEF"/>
    <w:rsid w:val="001B6531"/>
    <w:rsid w:val="001B68DE"/>
    <w:rsid w:val="001B69F5"/>
    <w:rsid w:val="001B72BF"/>
    <w:rsid w:val="001B73B5"/>
    <w:rsid w:val="001B7945"/>
    <w:rsid w:val="001C04C6"/>
    <w:rsid w:val="001C0887"/>
    <w:rsid w:val="001C14EA"/>
    <w:rsid w:val="001C2414"/>
    <w:rsid w:val="001C2AD1"/>
    <w:rsid w:val="001C3B87"/>
    <w:rsid w:val="001C4470"/>
    <w:rsid w:val="001C46C0"/>
    <w:rsid w:val="001C47FA"/>
    <w:rsid w:val="001C4831"/>
    <w:rsid w:val="001C4A7A"/>
    <w:rsid w:val="001C4BE5"/>
    <w:rsid w:val="001C4DA8"/>
    <w:rsid w:val="001C5246"/>
    <w:rsid w:val="001C53A6"/>
    <w:rsid w:val="001C554F"/>
    <w:rsid w:val="001C5774"/>
    <w:rsid w:val="001C5CC2"/>
    <w:rsid w:val="001C6182"/>
    <w:rsid w:val="001C634E"/>
    <w:rsid w:val="001C63B4"/>
    <w:rsid w:val="001C6B5B"/>
    <w:rsid w:val="001C7088"/>
    <w:rsid w:val="001C711D"/>
    <w:rsid w:val="001C7239"/>
    <w:rsid w:val="001C730F"/>
    <w:rsid w:val="001C79E8"/>
    <w:rsid w:val="001C7C49"/>
    <w:rsid w:val="001D00EA"/>
    <w:rsid w:val="001D02C7"/>
    <w:rsid w:val="001D032E"/>
    <w:rsid w:val="001D05D2"/>
    <w:rsid w:val="001D08DA"/>
    <w:rsid w:val="001D0CAE"/>
    <w:rsid w:val="001D0F16"/>
    <w:rsid w:val="001D1146"/>
    <w:rsid w:val="001D1378"/>
    <w:rsid w:val="001D1EF6"/>
    <w:rsid w:val="001D225F"/>
    <w:rsid w:val="001D2531"/>
    <w:rsid w:val="001D2665"/>
    <w:rsid w:val="001D279C"/>
    <w:rsid w:val="001D30E2"/>
    <w:rsid w:val="001D31C7"/>
    <w:rsid w:val="001D3955"/>
    <w:rsid w:val="001D3AD2"/>
    <w:rsid w:val="001D3F3C"/>
    <w:rsid w:val="001D4519"/>
    <w:rsid w:val="001D46A6"/>
    <w:rsid w:val="001D4968"/>
    <w:rsid w:val="001D4F73"/>
    <w:rsid w:val="001D59D0"/>
    <w:rsid w:val="001D5D2A"/>
    <w:rsid w:val="001D60FA"/>
    <w:rsid w:val="001D6232"/>
    <w:rsid w:val="001D66E1"/>
    <w:rsid w:val="001D6AE9"/>
    <w:rsid w:val="001D6AFC"/>
    <w:rsid w:val="001D6B04"/>
    <w:rsid w:val="001D7512"/>
    <w:rsid w:val="001D76FA"/>
    <w:rsid w:val="001D7765"/>
    <w:rsid w:val="001D776A"/>
    <w:rsid w:val="001D7A0A"/>
    <w:rsid w:val="001D7A55"/>
    <w:rsid w:val="001E0C43"/>
    <w:rsid w:val="001E0C83"/>
    <w:rsid w:val="001E22D1"/>
    <w:rsid w:val="001E2788"/>
    <w:rsid w:val="001E3104"/>
    <w:rsid w:val="001E32B9"/>
    <w:rsid w:val="001E3519"/>
    <w:rsid w:val="001E36A4"/>
    <w:rsid w:val="001E3A08"/>
    <w:rsid w:val="001E3F60"/>
    <w:rsid w:val="001E415B"/>
    <w:rsid w:val="001E46A9"/>
    <w:rsid w:val="001E4D7E"/>
    <w:rsid w:val="001E5279"/>
    <w:rsid w:val="001E530C"/>
    <w:rsid w:val="001E588A"/>
    <w:rsid w:val="001E5A51"/>
    <w:rsid w:val="001E6362"/>
    <w:rsid w:val="001E63A0"/>
    <w:rsid w:val="001E6FC7"/>
    <w:rsid w:val="001E7069"/>
    <w:rsid w:val="001E73DF"/>
    <w:rsid w:val="001F0BC6"/>
    <w:rsid w:val="001F0EA8"/>
    <w:rsid w:val="001F1124"/>
    <w:rsid w:val="001F113A"/>
    <w:rsid w:val="001F11FD"/>
    <w:rsid w:val="001F1813"/>
    <w:rsid w:val="001F1C67"/>
    <w:rsid w:val="001F1F93"/>
    <w:rsid w:val="001F251C"/>
    <w:rsid w:val="001F3835"/>
    <w:rsid w:val="001F3BC2"/>
    <w:rsid w:val="001F41E9"/>
    <w:rsid w:val="001F4285"/>
    <w:rsid w:val="001F4401"/>
    <w:rsid w:val="001F5141"/>
    <w:rsid w:val="001F5204"/>
    <w:rsid w:val="001F5228"/>
    <w:rsid w:val="001F5416"/>
    <w:rsid w:val="001F5CA3"/>
    <w:rsid w:val="001F684E"/>
    <w:rsid w:val="001F6BE0"/>
    <w:rsid w:val="001F7128"/>
    <w:rsid w:val="001F7300"/>
    <w:rsid w:val="001F7B37"/>
    <w:rsid w:val="001F7B54"/>
    <w:rsid w:val="00200F33"/>
    <w:rsid w:val="0020139D"/>
    <w:rsid w:val="00201615"/>
    <w:rsid w:val="00201C0C"/>
    <w:rsid w:val="0020229B"/>
    <w:rsid w:val="002024AA"/>
    <w:rsid w:val="00202A67"/>
    <w:rsid w:val="00202CB7"/>
    <w:rsid w:val="00203042"/>
    <w:rsid w:val="002033B3"/>
    <w:rsid w:val="00203D11"/>
    <w:rsid w:val="002047F1"/>
    <w:rsid w:val="00205091"/>
    <w:rsid w:val="00205420"/>
    <w:rsid w:val="00205B31"/>
    <w:rsid w:val="00205D7E"/>
    <w:rsid w:val="00205FB5"/>
    <w:rsid w:val="002060A6"/>
    <w:rsid w:val="00207168"/>
    <w:rsid w:val="0020781E"/>
    <w:rsid w:val="00207E8B"/>
    <w:rsid w:val="00210158"/>
    <w:rsid w:val="0021021F"/>
    <w:rsid w:val="002103A0"/>
    <w:rsid w:val="0021076B"/>
    <w:rsid w:val="00211011"/>
    <w:rsid w:val="00211452"/>
    <w:rsid w:val="002119E1"/>
    <w:rsid w:val="002124B7"/>
    <w:rsid w:val="00212584"/>
    <w:rsid w:val="002127CD"/>
    <w:rsid w:val="0021375E"/>
    <w:rsid w:val="00213E82"/>
    <w:rsid w:val="0021490E"/>
    <w:rsid w:val="00215052"/>
    <w:rsid w:val="00215AE0"/>
    <w:rsid w:val="002163B8"/>
    <w:rsid w:val="002163DE"/>
    <w:rsid w:val="00216E78"/>
    <w:rsid w:val="00216E8E"/>
    <w:rsid w:val="002178A9"/>
    <w:rsid w:val="0021790E"/>
    <w:rsid w:val="00217D85"/>
    <w:rsid w:val="00220685"/>
    <w:rsid w:val="002209D2"/>
    <w:rsid w:val="00221023"/>
    <w:rsid w:val="0022136E"/>
    <w:rsid w:val="00221462"/>
    <w:rsid w:val="00221991"/>
    <w:rsid w:val="00221B21"/>
    <w:rsid w:val="00221E30"/>
    <w:rsid w:val="00222CB5"/>
    <w:rsid w:val="002231E7"/>
    <w:rsid w:val="002232E0"/>
    <w:rsid w:val="0022388D"/>
    <w:rsid w:val="00223955"/>
    <w:rsid w:val="002242A2"/>
    <w:rsid w:val="00224565"/>
    <w:rsid w:val="0022545B"/>
    <w:rsid w:val="00225B7D"/>
    <w:rsid w:val="00226554"/>
    <w:rsid w:val="00226570"/>
    <w:rsid w:val="0022679C"/>
    <w:rsid w:val="00226833"/>
    <w:rsid w:val="0022695B"/>
    <w:rsid w:val="00226A20"/>
    <w:rsid w:val="00226DA4"/>
    <w:rsid w:val="00227703"/>
    <w:rsid w:val="00227A2A"/>
    <w:rsid w:val="0023071E"/>
    <w:rsid w:val="00230AAF"/>
    <w:rsid w:val="00230BAE"/>
    <w:rsid w:val="0023120D"/>
    <w:rsid w:val="00231C4A"/>
    <w:rsid w:val="00231E88"/>
    <w:rsid w:val="00231FF9"/>
    <w:rsid w:val="00232115"/>
    <w:rsid w:val="0023226E"/>
    <w:rsid w:val="002323C2"/>
    <w:rsid w:val="00232C41"/>
    <w:rsid w:val="00232EE5"/>
    <w:rsid w:val="002330AF"/>
    <w:rsid w:val="002345B3"/>
    <w:rsid w:val="00234AFE"/>
    <w:rsid w:val="00234C95"/>
    <w:rsid w:val="00235308"/>
    <w:rsid w:val="00235418"/>
    <w:rsid w:val="0023549E"/>
    <w:rsid w:val="00235902"/>
    <w:rsid w:val="00235EF9"/>
    <w:rsid w:val="00236010"/>
    <w:rsid w:val="0023634A"/>
    <w:rsid w:val="002365E2"/>
    <w:rsid w:val="00236861"/>
    <w:rsid w:val="00237AE0"/>
    <w:rsid w:val="00237B20"/>
    <w:rsid w:val="00237D2F"/>
    <w:rsid w:val="00237FBB"/>
    <w:rsid w:val="00240E42"/>
    <w:rsid w:val="002412CE"/>
    <w:rsid w:val="002413C8"/>
    <w:rsid w:val="0024154F"/>
    <w:rsid w:val="002421EC"/>
    <w:rsid w:val="002425CF"/>
    <w:rsid w:val="002429E5"/>
    <w:rsid w:val="00242A8E"/>
    <w:rsid w:val="00243C78"/>
    <w:rsid w:val="00243CD1"/>
    <w:rsid w:val="00243E14"/>
    <w:rsid w:val="00243E9B"/>
    <w:rsid w:val="002449FB"/>
    <w:rsid w:val="00244AA6"/>
    <w:rsid w:val="00244CB8"/>
    <w:rsid w:val="00244F8F"/>
    <w:rsid w:val="00245216"/>
    <w:rsid w:val="00245241"/>
    <w:rsid w:val="00245686"/>
    <w:rsid w:val="0024571F"/>
    <w:rsid w:val="00245A40"/>
    <w:rsid w:val="00245A53"/>
    <w:rsid w:val="00245B43"/>
    <w:rsid w:val="00245C52"/>
    <w:rsid w:val="00245D75"/>
    <w:rsid w:val="00246496"/>
    <w:rsid w:val="0024688A"/>
    <w:rsid w:val="00246BAC"/>
    <w:rsid w:val="0024757F"/>
    <w:rsid w:val="00247B4E"/>
    <w:rsid w:val="00247DCE"/>
    <w:rsid w:val="00247E7B"/>
    <w:rsid w:val="00247E9F"/>
    <w:rsid w:val="0025009D"/>
    <w:rsid w:val="0025014F"/>
    <w:rsid w:val="00250183"/>
    <w:rsid w:val="00250632"/>
    <w:rsid w:val="0025090C"/>
    <w:rsid w:val="00250AB0"/>
    <w:rsid w:val="00250C3B"/>
    <w:rsid w:val="00251326"/>
    <w:rsid w:val="00251C89"/>
    <w:rsid w:val="00251E04"/>
    <w:rsid w:val="002523F2"/>
    <w:rsid w:val="00252888"/>
    <w:rsid w:val="00252DA9"/>
    <w:rsid w:val="00253175"/>
    <w:rsid w:val="00253424"/>
    <w:rsid w:val="00253789"/>
    <w:rsid w:val="00253C2E"/>
    <w:rsid w:val="00253ED7"/>
    <w:rsid w:val="002549BB"/>
    <w:rsid w:val="00254CA8"/>
    <w:rsid w:val="00255093"/>
    <w:rsid w:val="0025523C"/>
    <w:rsid w:val="00255330"/>
    <w:rsid w:val="0025577E"/>
    <w:rsid w:val="00255832"/>
    <w:rsid w:val="00256708"/>
    <w:rsid w:val="00256A00"/>
    <w:rsid w:val="00256A18"/>
    <w:rsid w:val="00256ACA"/>
    <w:rsid w:val="00256B23"/>
    <w:rsid w:val="0025710B"/>
    <w:rsid w:val="0025734C"/>
    <w:rsid w:val="002578A4"/>
    <w:rsid w:val="00257CA3"/>
    <w:rsid w:val="00257D00"/>
    <w:rsid w:val="00257DEB"/>
    <w:rsid w:val="0026004E"/>
    <w:rsid w:val="0026010C"/>
    <w:rsid w:val="00260232"/>
    <w:rsid w:val="00260805"/>
    <w:rsid w:val="00261E61"/>
    <w:rsid w:val="00261F6B"/>
    <w:rsid w:val="002623CF"/>
    <w:rsid w:val="0026242D"/>
    <w:rsid w:val="002624E0"/>
    <w:rsid w:val="00262A5D"/>
    <w:rsid w:val="00262AAA"/>
    <w:rsid w:val="00263333"/>
    <w:rsid w:val="00263D7B"/>
    <w:rsid w:val="00264374"/>
    <w:rsid w:val="00264999"/>
    <w:rsid w:val="002649C4"/>
    <w:rsid w:val="00264E36"/>
    <w:rsid w:val="002650EB"/>
    <w:rsid w:val="0026543F"/>
    <w:rsid w:val="002655B8"/>
    <w:rsid w:val="00265712"/>
    <w:rsid w:val="00265989"/>
    <w:rsid w:val="00265BB4"/>
    <w:rsid w:val="00266104"/>
    <w:rsid w:val="00266138"/>
    <w:rsid w:val="002668BF"/>
    <w:rsid w:val="00266D8C"/>
    <w:rsid w:val="00266ECB"/>
    <w:rsid w:val="002675C5"/>
    <w:rsid w:val="00267646"/>
    <w:rsid w:val="0026797F"/>
    <w:rsid w:val="00267BB4"/>
    <w:rsid w:val="00267E3A"/>
    <w:rsid w:val="002709AA"/>
    <w:rsid w:val="00270A80"/>
    <w:rsid w:val="0027107E"/>
    <w:rsid w:val="002710F3"/>
    <w:rsid w:val="00271141"/>
    <w:rsid w:val="0027173F"/>
    <w:rsid w:val="00271EC0"/>
    <w:rsid w:val="002720BE"/>
    <w:rsid w:val="002722CD"/>
    <w:rsid w:val="002723DC"/>
    <w:rsid w:val="0027264D"/>
    <w:rsid w:val="00272862"/>
    <w:rsid w:val="00272A8B"/>
    <w:rsid w:val="00272FED"/>
    <w:rsid w:val="002730C4"/>
    <w:rsid w:val="00273127"/>
    <w:rsid w:val="00273496"/>
    <w:rsid w:val="002737F9"/>
    <w:rsid w:val="00273F83"/>
    <w:rsid w:val="00274523"/>
    <w:rsid w:val="00274615"/>
    <w:rsid w:val="00274E26"/>
    <w:rsid w:val="002753D6"/>
    <w:rsid w:val="002755AD"/>
    <w:rsid w:val="00276755"/>
    <w:rsid w:val="00276835"/>
    <w:rsid w:val="00276D14"/>
    <w:rsid w:val="00276D55"/>
    <w:rsid w:val="00276EB8"/>
    <w:rsid w:val="002775DB"/>
    <w:rsid w:val="00277EC7"/>
    <w:rsid w:val="00277EFD"/>
    <w:rsid w:val="00280344"/>
    <w:rsid w:val="00280504"/>
    <w:rsid w:val="00280911"/>
    <w:rsid w:val="0028095D"/>
    <w:rsid w:val="00280ED6"/>
    <w:rsid w:val="0028148E"/>
    <w:rsid w:val="00281AFF"/>
    <w:rsid w:val="00281C28"/>
    <w:rsid w:val="00281C7E"/>
    <w:rsid w:val="00281E2F"/>
    <w:rsid w:val="0028362D"/>
    <w:rsid w:val="002837F0"/>
    <w:rsid w:val="00283B70"/>
    <w:rsid w:val="00283D15"/>
    <w:rsid w:val="00284DED"/>
    <w:rsid w:val="00285107"/>
    <w:rsid w:val="002851A5"/>
    <w:rsid w:val="0028551B"/>
    <w:rsid w:val="0028615C"/>
    <w:rsid w:val="00286636"/>
    <w:rsid w:val="00286C33"/>
    <w:rsid w:val="00286DDF"/>
    <w:rsid w:val="002870BF"/>
    <w:rsid w:val="002871FB"/>
    <w:rsid w:val="00287839"/>
    <w:rsid w:val="00287898"/>
    <w:rsid w:val="00287D77"/>
    <w:rsid w:val="00290022"/>
    <w:rsid w:val="00290354"/>
    <w:rsid w:val="002907B0"/>
    <w:rsid w:val="002909F0"/>
    <w:rsid w:val="00290A4C"/>
    <w:rsid w:val="00290EC8"/>
    <w:rsid w:val="00290F58"/>
    <w:rsid w:val="00291079"/>
    <w:rsid w:val="002916BD"/>
    <w:rsid w:val="00291EA9"/>
    <w:rsid w:val="00292279"/>
    <w:rsid w:val="002922D0"/>
    <w:rsid w:val="00292888"/>
    <w:rsid w:val="00292C3C"/>
    <w:rsid w:val="00292CF0"/>
    <w:rsid w:val="00292E1F"/>
    <w:rsid w:val="00292F75"/>
    <w:rsid w:val="00292FCD"/>
    <w:rsid w:val="0029310F"/>
    <w:rsid w:val="002933B6"/>
    <w:rsid w:val="0029348E"/>
    <w:rsid w:val="00293531"/>
    <w:rsid w:val="00293C87"/>
    <w:rsid w:val="00293D45"/>
    <w:rsid w:val="00293D74"/>
    <w:rsid w:val="00293E92"/>
    <w:rsid w:val="00293F64"/>
    <w:rsid w:val="002945C9"/>
    <w:rsid w:val="002947F2"/>
    <w:rsid w:val="00294DA1"/>
    <w:rsid w:val="0029529F"/>
    <w:rsid w:val="00295660"/>
    <w:rsid w:val="002958F9"/>
    <w:rsid w:val="00295DD3"/>
    <w:rsid w:val="00295E27"/>
    <w:rsid w:val="002960C3"/>
    <w:rsid w:val="002963A9"/>
    <w:rsid w:val="0029660A"/>
    <w:rsid w:val="00297121"/>
    <w:rsid w:val="002973DF"/>
    <w:rsid w:val="00297FFD"/>
    <w:rsid w:val="002A08C3"/>
    <w:rsid w:val="002A0AC2"/>
    <w:rsid w:val="002A0EFE"/>
    <w:rsid w:val="002A0F5B"/>
    <w:rsid w:val="002A1037"/>
    <w:rsid w:val="002A1078"/>
    <w:rsid w:val="002A1307"/>
    <w:rsid w:val="002A1D0E"/>
    <w:rsid w:val="002A1DDB"/>
    <w:rsid w:val="002A1FD9"/>
    <w:rsid w:val="002A21A6"/>
    <w:rsid w:val="002A2847"/>
    <w:rsid w:val="002A2A3C"/>
    <w:rsid w:val="002A2E42"/>
    <w:rsid w:val="002A3120"/>
    <w:rsid w:val="002A3923"/>
    <w:rsid w:val="002A39AA"/>
    <w:rsid w:val="002A3AEE"/>
    <w:rsid w:val="002A3FB3"/>
    <w:rsid w:val="002A3FBE"/>
    <w:rsid w:val="002A3FD1"/>
    <w:rsid w:val="002A4101"/>
    <w:rsid w:val="002A4390"/>
    <w:rsid w:val="002A4B21"/>
    <w:rsid w:val="002A4FC0"/>
    <w:rsid w:val="002A58E2"/>
    <w:rsid w:val="002A5CC8"/>
    <w:rsid w:val="002A5FF3"/>
    <w:rsid w:val="002A6547"/>
    <w:rsid w:val="002A6B55"/>
    <w:rsid w:val="002A74B7"/>
    <w:rsid w:val="002A7B5C"/>
    <w:rsid w:val="002A7B9C"/>
    <w:rsid w:val="002B01A9"/>
    <w:rsid w:val="002B040A"/>
    <w:rsid w:val="002B04FC"/>
    <w:rsid w:val="002B09AE"/>
    <w:rsid w:val="002B0CAA"/>
    <w:rsid w:val="002B0DDD"/>
    <w:rsid w:val="002B1045"/>
    <w:rsid w:val="002B1517"/>
    <w:rsid w:val="002B1624"/>
    <w:rsid w:val="002B195E"/>
    <w:rsid w:val="002B1F4A"/>
    <w:rsid w:val="002B1F9C"/>
    <w:rsid w:val="002B22C6"/>
    <w:rsid w:val="002B262A"/>
    <w:rsid w:val="002B2762"/>
    <w:rsid w:val="002B27A5"/>
    <w:rsid w:val="002B2A31"/>
    <w:rsid w:val="002B3182"/>
    <w:rsid w:val="002B3A54"/>
    <w:rsid w:val="002B3DF9"/>
    <w:rsid w:val="002B4675"/>
    <w:rsid w:val="002B4879"/>
    <w:rsid w:val="002B4A1B"/>
    <w:rsid w:val="002B4A50"/>
    <w:rsid w:val="002B4B36"/>
    <w:rsid w:val="002B4B78"/>
    <w:rsid w:val="002B4BC6"/>
    <w:rsid w:val="002B51E1"/>
    <w:rsid w:val="002B5D06"/>
    <w:rsid w:val="002B5E87"/>
    <w:rsid w:val="002B62F1"/>
    <w:rsid w:val="002B6549"/>
    <w:rsid w:val="002B67A5"/>
    <w:rsid w:val="002B7315"/>
    <w:rsid w:val="002B73CB"/>
    <w:rsid w:val="002B744D"/>
    <w:rsid w:val="002C06B6"/>
    <w:rsid w:val="002C0A59"/>
    <w:rsid w:val="002C1741"/>
    <w:rsid w:val="002C1C4B"/>
    <w:rsid w:val="002C1E47"/>
    <w:rsid w:val="002C2A51"/>
    <w:rsid w:val="002C2EEB"/>
    <w:rsid w:val="002C31BF"/>
    <w:rsid w:val="002C3331"/>
    <w:rsid w:val="002C44D4"/>
    <w:rsid w:val="002C4AB5"/>
    <w:rsid w:val="002C53A1"/>
    <w:rsid w:val="002C5612"/>
    <w:rsid w:val="002C58DA"/>
    <w:rsid w:val="002C59C2"/>
    <w:rsid w:val="002C5E89"/>
    <w:rsid w:val="002C5EBF"/>
    <w:rsid w:val="002C63D1"/>
    <w:rsid w:val="002C661E"/>
    <w:rsid w:val="002C66B7"/>
    <w:rsid w:val="002C6DEB"/>
    <w:rsid w:val="002C6EEC"/>
    <w:rsid w:val="002C73A9"/>
    <w:rsid w:val="002C78CB"/>
    <w:rsid w:val="002C7974"/>
    <w:rsid w:val="002C7C51"/>
    <w:rsid w:val="002D04C1"/>
    <w:rsid w:val="002D0899"/>
    <w:rsid w:val="002D08AE"/>
    <w:rsid w:val="002D23CC"/>
    <w:rsid w:val="002D272F"/>
    <w:rsid w:val="002D28EB"/>
    <w:rsid w:val="002D3702"/>
    <w:rsid w:val="002D3F26"/>
    <w:rsid w:val="002D4065"/>
    <w:rsid w:val="002D4572"/>
    <w:rsid w:val="002D50B2"/>
    <w:rsid w:val="002D5142"/>
    <w:rsid w:val="002D5158"/>
    <w:rsid w:val="002D56D2"/>
    <w:rsid w:val="002D6433"/>
    <w:rsid w:val="002D654D"/>
    <w:rsid w:val="002D6ECD"/>
    <w:rsid w:val="002D70D1"/>
    <w:rsid w:val="002D7169"/>
    <w:rsid w:val="002D748C"/>
    <w:rsid w:val="002D7722"/>
    <w:rsid w:val="002D779A"/>
    <w:rsid w:val="002D78CA"/>
    <w:rsid w:val="002D791F"/>
    <w:rsid w:val="002D7CA2"/>
    <w:rsid w:val="002D7DAC"/>
    <w:rsid w:val="002D7DC6"/>
    <w:rsid w:val="002E0C23"/>
    <w:rsid w:val="002E0E48"/>
    <w:rsid w:val="002E0E56"/>
    <w:rsid w:val="002E19CB"/>
    <w:rsid w:val="002E1AD6"/>
    <w:rsid w:val="002E22D3"/>
    <w:rsid w:val="002E2343"/>
    <w:rsid w:val="002E23B7"/>
    <w:rsid w:val="002E2798"/>
    <w:rsid w:val="002E313E"/>
    <w:rsid w:val="002E39A6"/>
    <w:rsid w:val="002E3E46"/>
    <w:rsid w:val="002E3EAE"/>
    <w:rsid w:val="002E410E"/>
    <w:rsid w:val="002E4112"/>
    <w:rsid w:val="002E498D"/>
    <w:rsid w:val="002E4A00"/>
    <w:rsid w:val="002E4A48"/>
    <w:rsid w:val="002E4BE1"/>
    <w:rsid w:val="002E53AB"/>
    <w:rsid w:val="002E53B2"/>
    <w:rsid w:val="002E5521"/>
    <w:rsid w:val="002E5CCC"/>
    <w:rsid w:val="002E5D44"/>
    <w:rsid w:val="002E65FF"/>
    <w:rsid w:val="002E6914"/>
    <w:rsid w:val="002E7BA3"/>
    <w:rsid w:val="002E7D47"/>
    <w:rsid w:val="002F026A"/>
    <w:rsid w:val="002F05B1"/>
    <w:rsid w:val="002F0692"/>
    <w:rsid w:val="002F0ABB"/>
    <w:rsid w:val="002F0BC2"/>
    <w:rsid w:val="002F1FA0"/>
    <w:rsid w:val="002F2142"/>
    <w:rsid w:val="002F27C5"/>
    <w:rsid w:val="002F2BAF"/>
    <w:rsid w:val="002F2E3C"/>
    <w:rsid w:val="002F2F65"/>
    <w:rsid w:val="002F3033"/>
    <w:rsid w:val="002F3467"/>
    <w:rsid w:val="002F41D9"/>
    <w:rsid w:val="002F44BE"/>
    <w:rsid w:val="002F4C15"/>
    <w:rsid w:val="002F4C24"/>
    <w:rsid w:val="002F4EDF"/>
    <w:rsid w:val="002F52CF"/>
    <w:rsid w:val="002F537B"/>
    <w:rsid w:val="002F5AEC"/>
    <w:rsid w:val="002F5C85"/>
    <w:rsid w:val="002F63ED"/>
    <w:rsid w:val="002F640A"/>
    <w:rsid w:val="002F64CD"/>
    <w:rsid w:val="002F679B"/>
    <w:rsid w:val="002F6885"/>
    <w:rsid w:val="002F68C3"/>
    <w:rsid w:val="002F6EB3"/>
    <w:rsid w:val="002F7110"/>
    <w:rsid w:val="002F71DC"/>
    <w:rsid w:val="002F7554"/>
    <w:rsid w:val="0030024E"/>
    <w:rsid w:val="00300357"/>
    <w:rsid w:val="00300798"/>
    <w:rsid w:val="00301EA2"/>
    <w:rsid w:val="0030226C"/>
    <w:rsid w:val="003024A4"/>
    <w:rsid w:val="00302A7E"/>
    <w:rsid w:val="00302E20"/>
    <w:rsid w:val="00302EB4"/>
    <w:rsid w:val="00302FC2"/>
    <w:rsid w:val="0030343D"/>
    <w:rsid w:val="0030362E"/>
    <w:rsid w:val="003037BD"/>
    <w:rsid w:val="003041ED"/>
    <w:rsid w:val="003049C7"/>
    <w:rsid w:val="00304AC3"/>
    <w:rsid w:val="00304C9D"/>
    <w:rsid w:val="00304F6C"/>
    <w:rsid w:val="00305451"/>
    <w:rsid w:val="003055FC"/>
    <w:rsid w:val="00305613"/>
    <w:rsid w:val="00305685"/>
    <w:rsid w:val="00305927"/>
    <w:rsid w:val="00306B1A"/>
    <w:rsid w:val="00306E1C"/>
    <w:rsid w:val="00306FD0"/>
    <w:rsid w:val="00307181"/>
    <w:rsid w:val="00307424"/>
    <w:rsid w:val="003076C6"/>
    <w:rsid w:val="003076ED"/>
    <w:rsid w:val="003077CB"/>
    <w:rsid w:val="00307986"/>
    <w:rsid w:val="00307EEE"/>
    <w:rsid w:val="003101CC"/>
    <w:rsid w:val="00310963"/>
    <w:rsid w:val="00310D1F"/>
    <w:rsid w:val="00311296"/>
    <w:rsid w:val="003114E9"/>
    <w:rsid w:val="00311676"/>
    <w:rsid w:val="00311F3C"/>
    <w:rsid w:val="003121AE"/>
    <w:rsid w:val="00312430"/>
    <w:rsid w:val="003124A4"/>
    <w:rsid w:val="0031262B"/>
    <w:rsid w:val="003130DA"/>
    <w:rsid w:val="00313976"/>
    <w:rsid w:val="00313C22"/>
    <w:rsid w:val="003143E0"/>
    <w:rsid w:val="00314758"/>
    <w:rsid w:val="00314894"/>
    <w:rsid w:val="0031559B"/>
    <w:rsid w:val="0031639E"/>
    <w:rsid w:val="003170D2"/>
    <w:rsid w:val="00317247"/>
    <w:rsid w:val="0031786C"/>
    <w:rsid w:val="00317DEF"/>
    <w:rsid w:val="00321EC6"/>
    <w:rsid w:val="00322168"/>
    <w:rsid w:val="00322664"/>
    <w:rsid w:val="003227C7"/>
    <w:rsid w:val="00323294"/>
    <w:rsid w:val="003233D3"/>
    <w:rsid w:val="00323599"/>
    <w:rsid w:val="00323B6C"/>
    <w:rsid w:val="00323C64"/>
    <w:rsid w:val="003244D9"/>
    <w:rsid w:val="00324A34"/>
    <w:rsid w:val="00324EE3"/>
    <w:rsid w:val="00325839"/>
    <w:rsid w:val="00325F28"/>
    <w:rsid w:val="0032626D"/>
    <w:rsid w:val="003263D7"/>
    <w:rsid w:val="003268B1"/>
    <w:rsid w:val="003274AE"/>
    <w:rsid w:val="003274E5"/>
    <w:rsid w:val="0032789E"/>
    <w:rsid w:val="0033056A"/>
    <w:rsid w:val="00330BDE"/>
    <w:rsid w:val="00330C31"/>
    <w:rsid w:val="00330F80"/>
    <w:rsid w:val="0033139B"/>
    <w:rsid w:val="003313D0"/>
    <w:rsid w:val="00331990"/>
    <w:rsid w:val="00331FC8"/>
    <w:rsid w:val="00331FDB"/>
    <w:rsid w:val="003320A6"/>
    <w:rsid w:val="00332A3F"/>
    <w:rsid w:val="00332AF8"/>
    <w:rsid w:val="003334B5"/>
    <w:rsid w:val="0033380E"/>
    <w:rsid w:val="00333879"/>
    <w:rsid w:val="0033415B"/>
    <w:rsid w:val="003349D3"/>
    <w:rsid w:val="003351E4"/>
    <w:rsid w:val="00335546"/>
    <w:rsid w:val="003357E8"/>
    <w:rsid w:val="00335975"/>
    <w:rsid w:val="00335B0F"/>
    <w:rsid w:val="00335DDA"/>
    <w:rsid w:val="00335FA8"/>
    <w:rsid w:val="00336243"/>
    <w:rsid w:val="00336712"/>
    <w:rsid w:val="0033745F"/>
    <w:rsid w:val="00337C3E"/>
    <w:rsid w:val="00337DF6"/>
    <w:rsid w:val="003409B5"/>
    <w:rsid w:val="00340E11"/>
    <w:rsid w:val="00340F7B"/>
    <w:rsid w:val="0034120C"/>
    <w:rsid w:val="00341319"/>
    <w:rsid w:val="003414A0"/>
    <w:rsid w:val="003415CD"/>
    <w:rsid w:val="003417F9"/>
    <w:rsid w:val="00341B70"/>
    <w:rsid w:val="00342DF8"/>
    <w:rsid w:val="00342F55"/>
    <w:rsid w:val="00343E68"/>
    <w:rsid w:val="003446A1"/>
    <w:rsid w:val="0034545A"/>
    <w:rsid w:val="00346A90"/>
    <w:rsid w:val="00346AD5"/>
    <w:rsid w:val="00346CEC"/>
    <w:rsid w:val="00346FC8"/>
    <w:rsid w:val="00347B4D"/>
    <w:rsid w:val="00347DA9"/>
    <w:rsid w:val="00350101"/>
    <w:rsid w:val="00350104"/>
    <w:rsid w:val="00350A61"/>
    <w:rsid w:val="00350C87"/>
    <w:rsid w:val="00351336"/>
    <w:rsid w:val="003516F0"/>
    <w:rsid w:val="00351BBB"/>
    <w:rsid w:val="00351FC4"/>
    <w:rsid w:val="00351FD4"/>
    <w:rsid w:val="00352142"/>
    <w:rsid w:val="00352228"/>
    <w:rsid w:val="00352459"/>
    <w:rsid w:val="00352AD3"/>
    <w:rsid w:val="003533AA"/>
    <w:rsid w:val="00353C4E"/>
    <w:rsid w:val="00354517"/>
    <w:rsid w:val="00354AD2"/>
    <w:rsid w:val="0035520D"/>
    <w:rsid w:val="00355294"/>
    <w:rsid w:val="003552EB"/>
    <w:rsid w:val="00355844"/>
    <w:rsid w:val="00355925"/>
    <w:rsid w:val="003559FB"/>
    <w:rsid w:val="00355AD5"/>
    <w:rsid w:val="00355BF3"/>
    <w:rsid w:val="00356369"/>
    <w:rsid w:val="00356604"/>
    <w:rsid w:val="00356B00"/>
    <w:rsid w:val="00356C49"/>
    <w:rsid w:val="00356CD8"/>
    <w:rsid w:val="00356DD4"/>
    <w:rsid w:val="003570AA"/>
    <w:rsid w:val="0035747A"/>
    <w:rsid w:val="00357897"/>
    <w:rsid w:val="00357E00"/>
    <w:rsid w:val="003608D3"/>
    <w:rsid w:val="003609BB"/>
    <w:rsid w:val="00360A6A"/>
    <w:rsid w:val="00360F6F"/>
    <w:rsid w:val="00360FCC"/>
    <w:rsid w:val="0036127E"/>
    <w:rsid w:val="0036130F"/>
    <w:rsid w:val="00361ABD"/>
    <w:rsid w:val="00362463"/>
    <w:rsid w:val="00362723"/>
    <w:rsid w:val="00362765"/>
    <w:rsid w:val="00362A98"/>
    <w:rsid w:val="00362EAE"/>
    <w:rsid w:val="00363055"/>
    <w:rsid w:val="00363816"/>
    <w:rsid w:val="0036447D"/>
    <w:rsid w:val="00364954"/>
    <w:rsid w:val="003649FF"/>
    <w:rsid w:val="00364BE9"/>
    <w:rsid w:val="00364DF3"/>
    <w:rsid w:val="003655D0"/>
    <w:rsid w:val="003656FC"/>
    <w:rsid w:val="00365BD6"/>
    <w:rsid w:val="00365FA9"/>
    <w:rsid w:val="003665D2"/>
    <w:rsid w:val="00366E65"/>
    <w:rsid w:val="00367236"/>
    <w:rsid w:val="00367B6C"/>
    <w:rsid w:val="00367EA5"/>
    <w:rsid w:val="00367ED5"/>
    <w:rsid w:val="003708E8"/>
    <w:rsid w:val="003708F7"/>
    <w:rsid w:val="00370A3E"/>
    <w:rsid w:val="00370E38"/>
    <w:rsid w:val="003711D0"/>
    <w:rsid w:val="00371231"/>
    <w:rsid w:val="0037159B"/>
    <w:rsid w:val="003725EC"/>
    <w:rsid w:val="003725F4"/>
    <w:rsid w:val="00372C23"/>
    <w:rsid w:val="00372E32"/>
    <w:rsid w:val="00372EA9"/>
    <w:rsid w:val="00373056"/>
    <w:rsid w:val="00373060"/>
    <w:rsid w:val="003736CA"/>
    <w:rsid w:val="00374276"/>
    <w:rsid w:val="0037453F"/>
    <w:rsid w:val="00374A9D"/>
    <w:rsid w:val="003751D8"/>
    <w:rsid w:val="0037594E"/>
    <w:rsid w:val="00375A02"/>
    <w:rsid w:val="003762B6"/>
    <w:rsid w:val="00376934"/>
    <w:rsid w:val="00376AD5"/>
    <w:rsid w:val="00376E41"/>
    <w:rsid w:val="00377BE8"/>
    <w:rsid w:val="00377CD1"/>
    <w:rsid w:val="00377DD0"/>
    <w:rsid w:val="00377F9F"/>
    <w:rsid w:val="0038035A"/>
    <w:rsid w:val="0038053C"/>
    <w:rsid w:val="003808D8"/>
    <w:rsid w:val="00381103"/>
    <w:rsid w:val="003813B0"/>
    <w:rsid w:val="003813BE"/>
    <w:rsid w:val="0038140A"/>
    <w:rsid w:val="003818D9"/>
    <w:rsid w:val="00382018"/>
    <w:rsid w:val="00382024"/>
    <w:rsid w:val="003825B8"/>
    <w:rsid w:val="003827E5"/>
    <w:rsid w:val="00382E63"/>
    <w:rsid w:val="00383059"/>
    <w:rsid w:val="003835BD"/>
    <w:rsid w:val="00383619"/>
    <w:rsid w:val="00383775"/>
    <w:rsid w:val="003838A8"/>
    <w:rsid w:val="00383F13"/>
    <w:rsid w:val="003853B8"/>
    <w:rsid w:val="00385A2F"/>
    <w:rsid w:val="00386462"/>
    <w:rsid w:val="003864A5"/>
    <w:rsid w:val="003866E1"/>
    <w:rsid w:val="00386C0A"/>
    <w:rsid w:val="00386F42"/>
    <w:rsid w:val="00386FEB"/>
    <w:rsid w:val="00387307"/>
    <w:rsid w:val="003879E3"/>
    <w:rsid w:val="00387A1D"/>
    <w:rsid w:val="00387B2B"/>
    <w:rsid w:val="00387FB8"/>
    <w:rsid w:val="00390720"/>
    <w:rsid w:val="00390A6F"/>
    <w:rsid w:val="0039185E"/>
    <w:rsid w:val="00392035"/>
    <w:rsid w:val="00392C12"/>
    <w:rsid w:val="003932F0"/>
    <w:rsid w:val="0039343A"/>
    <w:rsid w:val="00393BC5"/>
    <w:rsid w:val="00393DE0"/>
    <w:rsid w:val="00394300"/>
    <w:rsid w:val="00394966"/>
    <w:rsid w:val="0039499B"/>
    <w:rsid w:val="00394AA0"/>
    <w:rsid w:val="00396601"/>
    <w:rsid w:val="00396AC3"/>
    <w:rsid w:val="00396B53"/>
    <w:rsid w:val="0039741F"/>
    <w:rsid w:val="0039772B"/>
    <w:rsid w:val="003977B7"/>
    <w:rsid w:val="00397864"/>
    <w:rsid w:val="00397A20"/>
    <w:rsid w:val="00397C79"/>
    <w:rsid w:val="00397D53"/>
    <w:rsid w:val="003A0230"/>
    <w:rsid w:val="003A0660"/>
    <w:rsid w:val="003A09C5"/>
    <w:rsid w:val="003A0CDA"/>
    <w:rsid w:val="003A10B2"/>
    <w:rsid w:val="003A1252"/>
    <w:rsid w:val="003A12CA"/>
    <w:rsid w:val="003A181D"/>
    <w:rsid w:val="003A1A3D"/>
    <w:rsid w:val="003A234D"/>
    <w:rsid w:val="003A269A"/>
    <w:rsid w:val="003A277A"/>
    <w:rsid w:val="003A2BDB"/>
    <w:rsid w:val="003A2BF4"/>
    <w:rsid w:val="003A2BFA"/>
    <w:rsid w:val="003A2C10"/>
    <w:rsid w:val="003A3016"/>
    <w:rsid w:val="003A33B8"/>
    <w:rsid w:val="003A37BD"/>
    <w:rsid w:val="003A39A2"/>
    <w:rsid w:val="003A4609"/>
    <w:rsid w:val="003A487E"/>
    <w:rsid w:val="003A4D1B"/>
    <w:rsid w:val="003A52C9"/>
    <w:rsid w:val="003A5456"/>
    <w:rsid w:val="003A54C4"/>
    <w:rsid w:val="003A573E"/>
    <w:rsid w:val="003A5F26"/>
    <w:rsid w:val="003A61D9"/>
    <w:rsid w:val="003A6246"/>
    <w:rsid w:val="003A7873"/>
    <w:rsid w:val="003A7B4C"/>
    <w:rsid w:val="003A7B75"/>
    <w:rsid w:val="003B00A7"/>
    <w:rsid w:val="003B0379"/>
    <w:rsid w:val="003B03F2"/>
    <w:rsid w:val="003B0413"/>
    <w:rsid w:val="003B0896"/>
    <w:rsid w:val="003B147E"/>
    <w:rsid w:val="003B192F"/>
    <w:rsid w:val="003B1C72"/>
    <w:rsid w:val="003B206D"/>
    <w:rsid w:val="003B2491"/>
    <w:rsid w:val="003B2D78"/>
    <w:rsid w:val="003B3173"/>
    <w:rsid w:val="003B36E0"/>
    <w:rsid w:val="003B3963"/>
    <w:rsid w:val="003B4392"/>
    <w:rsid w:val="003B49AC"/>
    <w:rsid w:val="003B4A62"/>
    <w:rsid w:val="003B4E20"/>
    <w:rsid w:val="003B52C6"/>
    <w:rsid w:val="003B5475"/>
    <w:rsid w:val="003B5987"/>
    <w:rsid w:val="003B6075"/>
    <w:rsid w:val="003B6B84"/>
    <w:rsid w:val="003B6EC9"/>
    <w:rsid w:val="003B72D4"/>
    <w:rsid w:val="003B7414"/>
    <w:rsid w:val="003B743A"/>
    <w:rsid w:val="003B7706"/>
    <w:rsid w:val="003B7C05"/>
    <w:rsid w:val="003B7F62"/>
    <w:rsid w:val="003C0ACE"/>
    <w:rsid w:val="003C0B6E"/>
    <w:rsid w:val="003C0DC3"/>
    <w:rsid w:val="003C10EF"/>
    <w:rsid w:val="003C1936"/>
    <w:rsid w:val="003C1A94"/>
    <w:rsid w:val="003C264A"/>
    <w:rsid w:val="003C30BF"/>
    <w:rsid w:val="003C34A8"/>
    <w:rsid w:val="003C3603"/>
    <w:rsid w:val="003C3B32"/>
    <w:rsid w:val="003C3CC7"/>
    <w:rsid w:val="003C423D"/>
    <w:rsid w:val="003C4C43"/>
    <w:rsid w:val="003C4CCD"/>
    <w:rsid w:val="003C4EA7"/>
    <w:rsid w:val="003C5546"/>
    <w:rsid w:val="003C5B7C"/>
    <w:rsid w:val="003C5C02"/>
    <w:rsid w:val="003C5D63"/>
    <w:rsid w:val="003C6552"/>
    <w:rsid w:val="003C69BD"/>
    <w:rsid w:val="003C6E75"/>
    <w:rsid w:val="003C7778"/>
    <w:rsid w:val="003C7ECE"/>
    <w:rsid w:val="003D0000"/>
    <w:rsid w:val="003D00F1"/>
    <w:rsid w:val="003D0348"/>
    <w:rsid w:val="003D04EF"/>
    <w:rsid w:val="003D0573"/>
    <w:rsid w:val="003D0881"/>
    <w:rsid w:val="003D0DA8"/>
    <w:rsid w:val="003D11CD"/>
    <w:rsid w:val="003D1845"/>
    <w:rsid w:val="003D1AFB"/>
    <w:rsid w:val="003D1DB2"/>
    <w:rsid w:val="003D1F30"/>
    <w:rsid w:val="003D22C8"/>
    <w:rsid w:val="003D28B6"/>
    <w:rsid w:val="003D3260"/>
    <w:rsid w:val="003D3769"/>
    <w:rsid w:val="003D397C"/>
    <w:rsid w:val="003D3A8D"/>
    <w:rsid w:val="003D3D1E"/>
    <w:rsid w:val="003D450F"/>
    <w:rsid w:val="003D45A2"/>
    <w:rsid w:val="003D4A57"/>
    <w:rsid w:val="003D5069"/>
    <w:rsid w:val="003D53A3"/>
    <w:rsid w:val="003D6202"/>
    <w:rsid w:val="003D665A"/>
    <w:rsid w:val="003D6BFF"/>
    <w:rsid w:val="003D6C5C"/>
    <w:rsid w:val="003D6F35"/>
    <w:rsid w:val="003D71D4"/>
    <w:rsid w:val="003D72D7"/>
    <w:rsid w:val="003D7365"/>
    <w:rsid w:val="003D7924"/>
    <w:rsid w:val="003D7EC0"/>
    <w:rsid w:val="003D7F2D"/>
    <w:rsid w:val="003E01DA"/>
    <w:rsid w:val="003E0BB7"/>
    <w:rsid w:val="003E0C23"/>
    <w:rsid w:val="003E0E63"/>
    <w:rsid w:val="003E1E9C"/>
    <w:rsid w:val="003E284D"/>
    <w:rsid w:val="003E2A77"/>
    <w:rsid w:val="003E2CC4"/>
    <w:rsid w:val="003E334D"/>
    <w:rsid w:val="003E3547"/>
    <w:rsid w:val="003E38B3"/>
    <w:rsid w:val="003E3940"/>
    <w:rsid w:val="003E3DB6"/>
    <w:rsid w:val="003E3DFE"/>
    <w:rsid w:val="003E43AC"/>
    <w:rsid w:val="003E4531"/>
    <w:rsid w:val="003E47E5"/>
    <w:rsid w:val="003E48D8"/>
    <w:rsid w:val="003E4E15"/>
    <w:rsid w:val="003E500E"/>
    <w:rsid w:val="003E5723"/>
    <w:rsid w:val="003E5808"/>
    <w:rsid w:val="003E624C"/>
    <w:rsid w:val="003E6515"/>
    <w:rsid w:val="003E68C0"/>
    <w:rsid w:val="003E6C2B"/>
    <w:rsid w:val="003E6D93"/>
    <w:rsid w:val="003E6FC9"/>
    <w:rsid w:val="003E76DA"/>
    <w:rsid w:val="003E773B"/>
    <w:rsid w:val="003E7CFA"/>
    <w:rsid w:val="003F02A3"/>
    <w:rsid w:val="003F08B8"/>
    <w:rsid w:val="003F0D93"/>
    <w:rsid w:val="003F0E93"/>
    <w:rsid w:val="003F1521"/>
    <w:rsid w:val="003F15DA"/>
    <w:rsid w:val="003F16D7"/>
    <w:rsid w:val="003F1E65"/>
    <w:rsid w:val="003F2138"/>
    <w:rsid w:val="003F2E66"/>
    <w:rsid w:val="003F3020"/>
    <w:rsid w:val="003F3126"/>
    <w:rsid w:val="003F31E7"/>
    <w:rsid w:val="003F33C0"/>
    <w:rsid w:val="003F3CC3"/>
    <w:rsid w:val="003F3FB3"/>
    <w:rsid w:val="003F41BE"/>
    <w:rsid w:val="003F4223"/>
    <w:rsid w:val="003F4D8E"/>
    <w:rsid w:val="003F51A1"/>
    <w:rsid w:val="003F5422"/>
    <w:rsid w:val="003F5B10"/>
    <w:rsid w:val="003F61A9"/>
    <w:rsid w:val="003F675B"/>
    <w:rsid w:val="003F680D"/>
    <w:rsid w:val="003F6E1A"/>
    <w:rsid w:val="003F7209"/>
    <w:rsid w:val="003F76CC"/>
    <w:rsid w:val="004003F5"/>
    <w:rsid w:val="0040048E"/>
    <w:rsid w:val="00400604"/>
    <w:rsid w:val="00400764"/>
    <w:rsid w:val="00400943"/>
    <w:rsid w:val="004010A4"/>
    <w:rsid w:val="00401360"/>
    <w:rsid w:val="00401598"/>
    <w:rsid w:val="0040178A"/>
    <w:rsid w:val="004019FC"/>
    <w:rsid w:val="00401E73"/>
    <w:rsid w:val="0040270C"/>
    <w:rsid w:val="0040383D"/>
    <w:rsid w:val="004038A4"/>
    <w:rsid w:val="0040394F"/>
    <w:rsid w:val="00403A2B"/>
    <w:rsid w:val="00403AE7"/>
    <w:rsid w:val="00403B83"/>
    <w:rsid w:val="00403C6B"/>
    <w:rsid w:val="00403CB0"/>
    <w:rsid w:val="00403F41"/>
    <w:rsid w:val="00404102"/>
    <w:rsid w:val="004044BA"/>
    <w:rsid w:val="0040499B"/>
    <w:rsid w:val="00404A74"/>
    <w:rsid w:val="00404D44"/>
    <w:rsid w:val="00405071"/>
    <w:rsid w:val="00405463"/>
    <w:rsid w:val="004054EC"/>
    <w:rsid w:val="0040561E"/>
    <w:rsid w:val="00406006"/>
    <w:rsid w:val="00406027"/>
    <w:rsid w:val="00406119"/>
    <w:rsid w:val="004065EF"/>
    <w:rsid w:val="004066C8"/>
    <w:rsid w:val="00407009"/>
    <w:rsid w:val="004071DF"/>
    <w:rsid w:val="00407A59"/>
    <w:rsid w:val="004107C7"/>
    <w:rsid w:val="0041099E"/>
    <w:rsid w:val="00410C84"/>
    <w:rsid w:val="004111FC"/>
    <w:rsid w:val="0041154D"/>
    <w:rsid w:val="00411973"/>
    <w:rsid w:val="00411D85"/>
    <w:rsid w:val="004125BE"/>
    <w:rsid w:val="00412BF6"/>
    <w:rsid w:val="00412ED9"/>
    <w:rsid w:val="004130A7"/>
    <w:rsid w:val="00413C0F"/>
    <w:rsid w:val="004145F6"/>
    <w:rsid w:val="004148CB"/>
    <w:rsid w:val="00415159"/>
    <w:rsid w:val="0041557B"/>
    <w:rsid w:val="004158BC"/>
    <w:rsid w:val="0041590E"/>
    <w:rsid w:val="00415DA7"/>
    <w:rsid w:val="0041634A"/>
    <w:rsid w:val="00416A03"/>
    <w:rsid w:val="00416A24"/>
    <w:rsid w:val="004173BD"/>
    <w:rsid w:val="004177AF"/>
    <w:rsid w:val="00417A16"/>
    <w:rsid w:val="00420E20"/>
    <w:rsid w:val="0042105A"/>
    <w:rsid w:val="00421448"/>
    <w:rsid w:val="00421763"/>
    <w:rsid w:val="00421F04"/>
    <w:rsid w:val="00422177"/>
    <w:rsid w:val="004223E9"/>
    <w:rsid w:val="004225ED"/>
    <w:rsid w:val="00422653"/>
    <w:rsid w:val="00422673"/>
    <w:rsid w:val="00422C2D"/>
    <w:rsid w:val="00422D4F"/>
    <w:rsid w:val="00422E9B"/>
    <w:rsid w:val="00423078"/>
    <w:rsid w:val="004233D8"/>
    <w:rsid w:val="004238F4"/>
    <w:rsid w:val="00423B79"/>
    <w:rsid w:val="00423BCA"/>
    <w:rsid w:val="00423EDA"/>
    <w:rsid w:val="0042430D"/>
    <w:rsid w:val="00424396"/>
    <w:rsid w:val="0042541F"/>
    <w:rsid w:val="00425785"/>
    <w:rsid w:val="0042610B"/>
    <w:rsid w:val="00426173"/>
    <w:rsid w:val="004261E5"/>
    <w:rsid w:val="00426456"/>
    <w:rsid w:val="00426585"/>
    <w:rsid w:val="0042661D"/>
    <w:rsid w:val="00426ADA"/>
    <w:rsid w:val="00426B06"/>
    <w:rsid w:val="004273AA"/>
    <w:rsid w:val="00427912"/>
    <w:rsid w:val="00427C8F"/>
    <w:rsid w:val="00430043"/>
    <w:rsid w:val="0043055F"/>
    <w:rsid w:val="004307FD"/>
    <w:rsid w:val="00430839"/>
    <w:rsid w:val="00430C97"/>
    <w:rsid w:val="0043110D"/>
    <w:rsid w:val="00431633"/>
    <w:rsid w:val="00431B73"/>
    <w:rsid w:val="00431BD6"/>
    <w:rsid w:val="00431CCB"/>
    <w:rsid w:val="00431FC2"/>
    <w:rsid w:val="0043253D"/>
    <w:rsid w:val="004326FB"/>
    <w:rsid w:val="00432BBE"/>
    <w:rsid w:val="00432ED6"/>
    <w:rsid w:val="00433210"/>
    <w:rsid w:val="004332EC"/>
    <w:rsid w:val="00433336"/>
    <w:rsid w:val="00433D56"/>
    <w:rsid w:val="00434DCC"/>
    <w:rsid w:val="00435ACA"/>
    <w:rsid w:val="00436211"/>
    <w:rsid w:val="0043636C"/>
    <w:rsid w:val="00436887"/>
    <w:rsid w:val="004368F5"/>
    <w:rsid w:val="0043691E"/>
    <w:rsid w:val="00436ABB"/>
    <w:rsid w:val="00436BCF"/>
    <w:rsid w:val="004371F6"/>
    <w:rsid w:val="004376AF"/>
    <w:rsid w:val="0043781D"/>
    <w:rsid w:val="00437E8B"/>
    <w:rsid w:val="004400DC"/>
    <w:rsid w:val="004409A0"/>
    <w:rsid w:val="00440D41"/>
    <w:rsid w:val="00441032"/>
    <w:rsid w:val="004413FF"/>
    <w:rsid w:val="0044197D"/>
    <w:rsid w:val="00441E69"/>
    <w:rsid w:val="00442061"/>
    <w:rsid w:val="004423C7"/>
    <w:rsid w:val="00442435"/>
    <w:rsid w:val="00442627"/>
    <w:rsid w:val="00443044"/>
    <w:rsid w:val="0044347A"/>
    <w:rsid w:val="00443FF9"/>
    <w:rsid w:val="004441E7"/>
    <w:rsid w:val="004442DA"/>
    <w:rsid w:val="00445898"/>
    <w:rsid w:val="00445A79"/>
    <w:rsid w:val="00446074"/>
    <w:rsid w:val="004464FF"/>
    <w:rsid w:val="004465B8"/>
    <w:rsid w:val="0044673C"/>
    <w:rsid w:val="00446977"/>
    <w:rsid w:val="00446C49"/>
    <w:rsid w:val="00447192"/>
    <w:rsid w:val="0044732B"/>
    <w:rsid w:val="0044759C"/>
    <w:rsid w:val="00447FA1"/>
    <w:rsid w:val="004502F2"/>
    <w:rsid w:val="00450733"/>
    <w:rsid w:val="00450897"/>
    <w:rsid w:val="00450C60"/>
    <w:rsid w:val="00450DDA"/>
    <w:rsid w:val="00450E0E"/>
    <w:rsid w:val="00451605"/>
    <w:rsid w:val="00451A5A"/>
    <w:rsid w:val="00451A97"/>
    <w:rsid w:val="00451D1C"/>
    <w:rsid w:val="0045218E"/>
    <w:rsid w:val="004523DD"/>
    <w:rsid w:val="004524C7"/>
    <w:rsid w:val="004526F1"/>
    <w:rsid w:val="00452783"/>
    <w:rsid w:val="00452A3A"/>
    <w:rsid w:val="00452C87"/>
    <w:rsid w:val="00452DBC"/>
    <w:rsid w:val="004532A6"/>
    <w:rsid w:val="004533B0"/>
    <w:rsid w:val="00453B4D"/>
    <w:rsid w:val="00453BC5"/>
    <w:rsid w:val="00453D09"/>
    <w:rsid w:val="00453D61"/>
    <w:rsid w:val="00453DCD"/>
    <w:rsid w:val="0045446B"/>
    <w:rsid w:val="00454608"/>
    <w:rsid w:val="004547FC"/>
    <w:rsid w:val="00454878"/>
    <w:rsid w:val="00454C4C"/>
    <w:rsid w:val="00455537"/>
    <w:rsid w:val="00455688"/>
    <w:rsid w:val="0045586F"/>
    <w:rsid w:val="00455C95"/>
    <w:rsid w:val="00455CDE"/>
    <w:rsid w:val="004565F6"/>
    <w:rsid w:val="00456A28"/>
    <w:rsid w:val="00456FF1"/>
    <w:rsid w:val="004576F3"/>
    <w:rsid w:val="00457E76"/>
    <w:rsid w:val="00460316"/>
    <w:rsid w:val="004603C3"/>
    <w:rsid w:val="004609BE"/>
    <w:rsid w:val="00460F1A"/>
    <w:rsid w:val="00461724"/>
    <w:rsid w:val="00461743"/>
    <w:rsid w:val="0046178D"/>
    <w:rsid w:val="00461A8E"/>
    <w:rsid w:val="00461F15"/>
    <w:rsid w:val="00462AA9"/>
    <w:rsid w:val="00462DBA"/>
    <w:rsid w:val="00462FB4"/>
    <w:rsid w:val="0046333D"/>
    <w:rsid w:val="00463404"/>
    <w:rsid w:val="004639B9"/>
    <w:rsid w:val="004639F0"/>
    <w:rsid w:val="00463C7D"/>
    <w:rsid w:val="0046471F"/>
    <w:rsid w:val="00464B27"/>
    <w:rsid w:val="00464E13"/>
    <w:rsid w:val="00464EE3"/>
    <w:rsid w:val="00465B55"/>
    <w:rsid w:val="004661BF"/>
    <w:rsid w:val="004662B2"/>
    <w:rsid w:val="00466546"/>
    <w:rsid w:val="00466748"/>
    <w:rsid w:val="00467810"/>
    <w:rsid w:val="00467ED7"/>
    <w:rsid w:val="004702ED"/>
    <w:rsid w:val="00470714"/>
    <w:rsid w:val="00470DED"/>
    <w:rsid w:val="0047194C"/>
    <w:rsid w:val="00471D63"/>
    <w:rsid w:val="00472CB9"/>
    <w:rsid w:val="0047323A"/>
    <w:rsid w:val="004733EF"/>
    <w:rsid w:val="00473B80"/>
    <w:rsid w:val="00473F8E"/>
    <w:rsid w:val="004745B8"/>
    <w:rsid w:val="004748E3"/>
    <w:rsid w:val="00474FA0"/>
    <w:rsid w:val="004753A5"/>
    <w:rsid w:val="004756F2"/>
    <w:rsid w:val="00475726"/>
    <w:rsid w:val="00475BE3"/>
    <w:rsid w:val="00475D69"/>
    <w:rsid w:val="004769BB"/>
    <w:rsid w:val="00476AF2"/>
    <w:rsid w:val="00476B23"/>
    <w:rsid w:val="0047794B"/>
    <w:rsid w:val="00477A61"/>
    <w:rsid w:val="0048030C"/>
    <w:rsid w:val="00480943"/>
    <w:rsid w:val="0048129A"/>
    <w:rsid w:val="0048163F"/>
    <w:rsid w:val="00481B40"/>
    <w:rsid w:val="00481D7A"/>
    <w:rsid w:val="00482535"/>
    <w:rsid w:val="00482651"/>
    <w:rsid w:val="004827D6"/>
    <w:rsid w:val="0048308A"/>
    <w:rsid w:val="00483321"/>
    <w:rsid w:val="00483BD2"/>
    <w:rsid w:val="00483D67"/>
    <w:rsid w:val="00483E6C"/>
    <w:rsid w:val="004843CA"/>
    <w:rsid w:val="00484725"/>
    <w:rsid w:val="00484D02"/>
    <w:rsid w:val="00484E8C"/>
    <w:rsid w:val="00485083"/>
    <w:rsid w:val="0048598E"/>
    <w:rsid w:val="00485AED"/>
    <w:rsid w:val="00485C39"/>
    <w:rsid w:val="00486757"/>
    <w:rsid w:val="0048684D"/>
    <w:rsid w:val="004868C4"/>
    <w:rsid w:val="00486BDD"/>
    <w:rsid w:val="00487FB8"/>
    <w:rsid w:val="004903F5"/>
    <w:rsid w:val="0049078F"/>
    <w:rsid w:val="00490AE9"/>
    <w:rsid w:val="00490F97"/>
    <w:rsid w:val="00490FD5"/>
    <w:rsid w:val="004911F6"/>
    <w:rsid w:val="00491B75"/>
    <w:rsid w:val="00491E21"/>
    <w:rsid w:val="00491E22"/>
    <w:rsid w:val="00491F3B"/>
    <w:rsid w:val="00491F50"/>
    <w:rsid w:val="0049250D"/>
    <w:rsid w:val="00492771"/>
    <w:rsid w:val="00492D33"/>
    <w:rsid w:val="00492DF8"/>
    <w:rsid w:val="00492ECD"/>
    <w:rsid w:val="00493A46"/>
    <w:rsid w:val="00494569"/>
    <w:rsid w:val="0049565F"/>
    <w:rsid w:val="0049578A"/>
    <w:rsid w:val="00495817"/>
    <w:rsid w:val="00495908"/>
    <w:rsid w:val="00496C2C"/>
    <w:rsid w:val="00496DCD"/>
    <w:rsid w:val="00496E5A"/>
    <w:rsid w:val="00497696"/>
    <w:rsid w:val="00497771"/>
    <w:rsid w:val="00497791"/>
    <w:rsid w:val="004978D1"/>
    <w:rsid w:val="00497DBA"/>
    <w:rsid w:val="004A0237"/>
    <w:rsid w:val="004A0718"/>
    <w:rsid w:val="004A0982"/>
    <w:rsid w:val="004A0BBF"/>
    <w:rsid w:val="004A0C92"/>
    <w:rsid w:val="004A1298"/>
    <w:rsid w:val="004A17B3"/>
    <w:rsid w:val="004A1FE1"/>
    <w:rsid w:val="004A3134"/>
    <w:rsid w:val="004A3B63"/>
    <w:rsid w:val="004A3B91"/>
    <w:rsid w:val="004A3B97"/>
    <w:rsid w:val="004A3E29"/>
    <w:rsid w:val="004A4181"/>
    <w:rsid w:val="004A436B"/>
    <w:rsid w:val="004A4BB7"/>
    <w:rsid w:val="004A4D34"/>
    <w:rsid w:val="004A527D"/>
    <w:rsid w:val="004A53B0"/>
    <w:rsid w:val="004A53E0"/>
    <w:rsid w:val="004A57A7"/>
    <w:rsid w:val="004A5863"/>
    <w:rsid w:val="004A58C9"/>
    <w:rsid w:val="004A5A72"/>
    <w:rsid w:val="004A5E0E"/>
    <w:rsid w:val="004A5E8D"/>
    <w:rsid w:val="004A6151"/>
    <w:rsid w:val="004A6297"/>
    <w:rsid w:val="004A62B2"/>
    <w:rsid w:val="004A636C"/>
    <w:rsid w:val="004A670E"/>
    <w:rsid w:val="004A6C6A"/>
    <w:rsid w:val="004A6E9E"/>
    <w:rsid w:val="004A7AC3"/>
    <w:rsid w:val="004A7B5A"/>
    <w:rsid w:val="004B0486"/>
    <w:rsid w:val="004B08BD"/>
    <w:rsid w:val="004B0B0B"/>
    <w:rsid w:val="004B0C98"/>
    <w:rsid w:val="004B0CBF"/>
    <w:rsid w:val="004B10D5"/>
    <w:rsid w:val="004B13DD"/>
    <w:rsid w:val="004B1CD3"/>
    <w:rsid w:val="004B2081"/>
    <w:rsid w:val="004B21A2"/>
    <w:rsid w:val="004B21AC"/>
    <w:rsid w:val="004B278E"/>
    <w:rsid w:val="004B27A8"/>
    <w:rsid w:val="004B34C8"/>
    <w:rsid w:val="004B37D9"/>
    <w:rsid w:val="004B3BA5"/>
    <w:rsid w:val="004B3CEE"/>
    <w:rsid w:val="004B3DBA"/>
    <w:rsid w:val="004B4325"/>
    <w:rsid w:val="004B47E6"/>
    <w:rsid w:val="004B4C4D"/>
    <w:rsid w:val="004B4D42"/>
    <w:rsid w:val="004B4E23"/>
    <w:rsid w:val="004B4E86"/>
    <w:rsid w:val="004B55C0"/>
    <w:rsid w:val="004B59F5"/>
    <w:rsid w:val="004B5B32"/>
    <w:rsid w:val="004B5CF7"/>
    <w:rsid w:val="004B5FFF"/>
    <w:rsid w:val="004B6D26"/>
    <w:rsid w:val="004B6F32"/>
    <w:rsid w:val="004B714F"/>
    <w:rsid w:val="004B72F9"/>
    <w:rsid w:val="004B7671"/>
    <w:rsid w:val="004B77FB"/>
    <w:rsid w:val="004C0296"/>
    <w:rsid w:val="004C0E28"/>
    <w:rsid w:val="004C10BA"/>
    <w:rsid w:val="004C1CB2"/>
    <w:rsid w:val="004C21B4"/>
    <w:rsid w:val="004C241F"/>
    <w:rsid w:val="004C2DC9"/>
    <w:rsid w:val="004C35AF"/>
    <w:rsid w:val="004C3F2B"/>
    <w:rsid w:val="004C4068"/>
    <w:rsid w:val="004C40C4"/>
    <w:rsid w:val="004C443D"/>
    <w:rsid w:val="004C44C9"/>
    <w:rsid w:val="004C4880"/>
    <w:rsid w:val="004C4A7C"/>
    <w:rsid w:val="004C4C28"/>
    <w:rsid w:val="004C5063"/>
    <w:rsid w:val="004C544A"/>
    <w:rsid w:val="004C59D7"/>
    <w:rsid w:val="004C642C"/>
    <w:rsid w:val="004C68E2"/>
    <w:rsid w:val="004C6E16"/>
    <w:rsid w:val="004C70AF"/>
    <w:rsid w:val="004C7EE3"/>
    <w:rsid w:val="004D029E"/>
    <w:rsid w:val="004D1295"/>
    <w:rsid w:val="004D1406"/>
    <w:rsid w:val="004D172C"/>
    <w:rsid w:val="004D211F"/>
    <w:rsid w:val="004D227D"/>
    <w:rsid w:val="004D22D4"/>
    <w:rsid w:val="004D252C"/>
    <w:rsid w:val="004D2855"/>
    <w:rsid w:val="004D2D3A"/>
    <w:rsid w:val="004D2F1F"/>
    <w:rsid w:val="004D30B0"/>
    <w:rsid w:val="004D38BC"/>
    <w:rsid w:val="004D414D"/>
    <w:rsid w:val="004D416C"/>
    <w:rsid w:val="004D41C4"/>
    <w:rsid w:val="004D44EE"/>
    <w:rsid w:val="004D4765"/>
    <w:rsid w:val="004D4BCE"/>
    <w:rsid w:val="004D56B5"/>
    <w:rsid w:val="004D5D42"/>
    <w:rsid w:val="004D61BB"/>
    <w:rsid w:val="004D6229"/>
    <w:rsid w:val="004D6818"/>
    <w:rsid w:val="004D6A86"/>
    <w:rsid w:val="004D6CF5"/>
    <w:rsid w:val="004D6D3D"/>
    <w:rsid w:val="004D7860"/>
    <w:rsid w:val="004D7A72"/>
    <w:rsid w:val="004D7BCE"/>
    <w:rsid w:val="004D7CAF"/>
    <w:rsid w:val="004E03F8"/>
    <w:rsid w:val="004E047B"/>
    <w:rsid w:val="004E0617"/>
    <w:rsid w:val="004E0B29"/>
    <w:rsid w:val="004E0C82"/>
    <w:rsid w:val="004E0EF8"/>
    <w:rsid w:val="004E1089"/>
    <w:rsid w:val="004E150E"/>
    <w:rsid w:val="004E1827"/>
    <w:rsid w:val="004E1837"/>
    <w:rsid w:val="004E1B56"/>
    <w:rsid w:val="004E1DF5"/>
    <w:rsid w:val="004E2687"/>
    <w:rsid w:val="004E2987"/>
    <w:rsid w:val="004E3219"/>
    <w:rsid w:val="004E3CC7"/>
    <w:rsid w:val="004E4148"/>
    <w:rsid w:val="004E414D"/>
    <w:rsid w:val="004E43BA"/>
    <w:rsid w:val="004E45ED"/>
    <w:rsid w:val="004E4613"/>
    <w:rsid w:val="004E47DA"/>
    <w:rsid w:val="004E488E"/>
    <w:rsid w:val="004E5570"/>
    <w:rsid w:val="004E579B"/>
    <w:rsid w:val="004E5930"/>
    <w:rsid w:val="004E5C1B"/>
    <w:rsid w:val="004E626B"/>
    <w:rsid w:val="004E6689"/>
    <w:rsid w:val="004E66DC"/>
    <w:rsid w:val="004E6CC7"/>
    <w:rsid w:val="004E6CC8"/>
    <w:rsid w:val="004E6EFA"/>
    <w:rsid w:val="004E6F28"/>
    <w:rsid w:val="004E774A"/>
    <w:rsid w:val="004E7C9F"/>
    <w:rsid w:val="004E7FD0"/>
    <w:rsid w:val="004F03AA"/>
    <w:rsid w:val="004F056D"/>
    <w:rsid w:val="004F0584"/>
    <w:rsid w:val="004F0F33"/>
    <w:rsid w:val="004F1737"/>
    <w:rsid w:val="004F2CCA"/>
    <w:rsid w:val="004F2ED2"/>
    <w:rsid w:val="004F31D5"/>
    <w:rsid w:val="004F3AC1"/>
    <w:rsid w:val="004F4319"/>
    <w:rsid w:val="004F46B9"/>
    <w:rsid w:val="004F52A0"/>
    <w:rsid w:val="004F59FD"/>
    <w:rsid w:val="004F5C23"/>
    <w:rsid w:val="004F602C"/>
    <w:rsid w:val="004F6296"/>
    <w:rsid w:val="004F6972"/>
    <w:rsid w:val="004F6A0A"/>
    <w:rsid w:val="004F6CEC"/>
    <w:rsid w:val="004F6E1C"/>
    <w:rsid w:val="004F6EC3"/>
    <w:rsid w:val="004F70C6"/>
    <w:rsid w:val="004F72AE"/>
    <w:rsid w:val="004F7AE9"/>
    <w:rsid w:val="004F7C6E"/>
    <w:rsid w:val="00500836"/>
    <w:rsid w:val="0050095C"/>
    <w:rsid w:val="00500B01"/>
    <w:rsid w:val="00500B92"/>
    <w:rsid w:val="00501132"/>
    <w:rsid w:val="0050167D"/>
    <w:rsid w:val="00501E8D"/>
    <w:rsid w:val="00502009"/>
    <w:rsid w:val="00502189"/>
    <w:rsid w:val="005024EC"/>
    <w:rsid w:val="0050256A"/>
    <w:rsid w:val="005025DC"/>
    <w:rsid w:val="00502E79"/>
    <w:rsid w:val="00503128"/>
    <w:rsid w:val="005033FF"/>
    <w:rsid w:val="00503517"/>
    <w:rsid w:val="005035D9"/>
    <w:rsid w:val="005038F4"/>
    <w:rsid w:val="0050393E"/>
    <w:rsid w:val="005039DC"/>
    <w:rsid w:val="00503AE0"/>
    <w:rsid w:val="00503D9C"/>
    <w:rsid w:val="00503EE3"/>
    <w:rsid w:val="00503FE5"/>
    <w:rsid w:val="005040D9"/>
    <w:rsid w:val="005046E8"/>
    <w:rsid w:val="0050470D"/>
    <w:rsid w:val="00504738"/>
    <w:rsid w:val="00504FEE"/>
    <w:rsid w:val="005055CE"/>
    <w:rsid w:val="00505650"/>
    <w:rsid w:val="005056F7"/>
    <w:rsid w:val="00505ECD"/>
    <w:rsid w:val="005060DB"/>
    <w:rsid w:val="005064D8"/>
    <w:rsid w:val="00506AD1"/>
    <w:rsid w:val="00506D27"/>
    <w:rsid w:val="00507968"/>
    <w:rsid w:val="00507A78"/>
    <w:rsid w:val="00510111"/>
    <w:rsid w:val="0051012D"/>
    <w:rsid w:val="00510519"/>
    <w:rsid w:val="005105A8"/>
    <w:rsid w:val="005106C3"/>
    <w:rsid w:val="00510C9B"/>
    <w:rsid w:val="00510E5D"/>
    <w:rsid w:val="0051144D"/>
    <w:rsid w:val="00511B9A"/>
    <w:rsid w:val="005127BC"/>
    <w:rsid w:val="00512831"/>
    <w:rsid w:val="0051331B"/>
    <w:rsid w:val="00514341"/>
    <w:rsid w:val="0051434F"/>
    <w:rsid w:val="00514603"/>
    <w:rsid w:val="005149A2"/>
    <w:rsid w:val="00514E5A"/>
    <w:rsid w:val="00514FD8"/>
    <w:rsid w:val="00515066"/>
    <w:rsid w:val="00515345"/>
    <w:rsid w:val="0051565B"/>
    <w:rsid w:val="00515981"/>
    <w:rsid w:val="00515E43"/>
    <w:rsid w:val="005163CE"/>
    <w:rsid w:val="00516C56"/>
    <w:rsid w:val="0051756B"/>
    <w:rsid w:val="005202A4"/>
    <w:rsid w:val="005207C9"/>
    <w:rsid w:val="00520C1A"/>
    <w:rsid w:val="005210DB"/>
    <w:rsid w:val="00521576"/>
    <w:rsid w:val="00521C8F"/>
    <w:rsid w:val="00521D12"/>
    <w:rsid w:val="0052266C"/>
    <w:rsid w:val="00522F3D"/>
    <w:rsid w:val="00523855"/>
    <w:rsid w:val="00523F42"/>
    <w:rsid w:val="00524D36"/>
    <w:rsid w:val="00525158"/>
    <w:rsid w:val="00525FF0"/>
    <w:rsid w:val="00526297"/>
    <w:rsid w:val="0052629E"/>
    <w:rsid w:val="0052642B"/>
    <w:rsid w:val="00526526"/>
    <w:rsid w:val="005265D9"/>
    <w:rsid w:val="00526793"/>
    <w:rsid w:val="00526955"/>
    <w:rsid w:val="005269F1"/>
    <w:rsid w:val="00526BBE"/>
    <w:rsid w:val="00526DAD"/>
    <w:rsid w:val="0052700A"/>
    <w:rsid w:val="0052723E"/>
    <w:rsid w:val="005273C3"/>
    <w:rsid w:val="00527A28"/>
    <w:rsid w:val="00527CAB"/>
    <w:rsid w:val="00527DF8"/>
    <w:rsid w:val="00530A7D"/>
    <w:rsid w:val="00531008"/>
    <w:rsid w:val="005310C4"/>
    <w:rsid w:val="00531B41"/>
    <w:rsid w:val="00532053"/>
    <w:rsid w:val="005321D1"/>
    <w:rsid w:val="0053266A"/>
    <w:rsid w:val="005326A2"/>
    <w:rsid w:val="00532786"/>
    <w:rsid w:val="005331FA"/>
    <w:rsid w:val="005337A8"/>
    <w:rsid w:val="00533864"/>
    <w:rsid w:val="0053386A"/>
    <w:rsid w:val="00533B3F"/>
    <w:rsid w:val="00533D95"/>
    <w:rsid w:val="00533DDA"/>
    <w:rsid w:val="00534040"/>
    <w:rsid w:val="0053411F"/>
    <w:rsid w:val="00534891"/>
    <w:rsid w:val="00534EFD"/>
    <w:rsid w:val="005350CB"/>
    <w:rsid w:val="00535A14"/>
    <w:rsid w:val="0053689F"/>
    <w:rsid w:val="00536AB4"/>
    <w:rsid w:val="00537546"/>
    <w:rsid w:val="0053776A"/>
    <w:rsid w:val="005379D9"/>
    <w:rsid w:val="00537A8C"/>
    <w:rsid w:val="00540247"/>
    <w:rsid w:val="00540299"/>
    <w:rsid w:val="00540655"/>
    <w:rsid w:val="0054138B"/>
    <w:rsid w:val="00541CAA"/>
    <w:rsid w:val="00541FD2"/>
    <w:rsid w:val="005426EE"/>
    <w:rsid w:val="00542A64"/>
    <w:rsid w:val="00542CFC"/>
    <w:rsid w:val="005431A1"/>
    <w:rsid w:val="005432D7"/>
    <w:rsid w:val="00543602"/>
    <w:rsid w:val="00543720"/>
    <w:rsid w:val="00543C4E"/>
    <w:rsid w:val="00544435"/>
    <w:rsid w:val="00544447"/>
    <w:rsid w:val="005448B1"/>
    <w:rsid w:val="00544AA4"/>
    <w:rsid w:val="00544E0F"/>
    <w:rsid w:val="00545040"/>
    <w:rsid w:val="005454DA"/>
    <w:rsid w:val="005455C1"/>
    <w:rsid w:val="00545921"/>
    <w:rsid w:val="00545A21"/>
    <w:rsid w:val="0054627F"/>
    <w:rsid w:val="005465DD"/>
    <w:rsid w:val="00546994"/>
    <w:rsid w:val="005469E5"/>
    <w:rsid w:val="00546D34"/>
    <w:rsid w:val="00547009"/>
    <w:rsid w:val="005470C8"/>
    <w:rsid w:val="00547152"/>
    <w:rsid w:val="00547165"/>
    <w:rsid w:val="00547D27"/>
    <w:rsid w:val="00551383"/>
    <w:rsid w:val="0055150B"/>
    <w:rsid w:val="005517E0"/>
    <w:rsid w:val="0055182C"/>
    <w:rsid w:val="00551AF3"/>
    <w:rsid w:val="005522C2"/>
    <w:rsid w:val="0055250B"/>
    <w:rsid w:val="005528AA"/>
    <w:rsid w:val="00552BE5"/>
    <w:rsid w:val="00552EF4"/>
    <w:rsid w:val="0055380A"/>
    <w:rsid w:val="0055388E"/>
    <w:rsid w:val="00553E51"/>
    <w:rsid w:val="00554526"/>
    <w:rsid w:val="005545AC"/>
    <w:rsid w:val="00554623"/>
    <w:rsid w:val="00554BD1"/>
    <w:rsid w:val="00555555"/>
    <w:rsid w:val="00555694"/>
    <w:rsid w:val="0055659B"/>
    <w:rsid w:val="00556861"/>
    <w:rsid w:val="005570CC"/>
    <w:rsid w:val="0055757D"/>
    <w:rsid w:val="0055763F"/>
    <w:rsid w:val="00557DEA"/>
    <w:rsid w:val="0056043D"/>
    <w:rsid w:val="005606BD"/>
    <w:rsid w:val="005612D2"/>
    <w:rsid w:val="00561434"/>
    <w:rsid w:val="005616AB"/>
    <w:rsid w:val="00561755"/>
    <w:rsid w:val="00561795"/>
    <w:rsid w:val="005619F2"/>
    <w:rsid w:val="00561CE4"/>
    <w:rsid w:val="005623BE"/>
    <w:rsid w:val="00562C74"/>
    <w:rsid w:val="00563CEE"/>
    <w:rsid w:val="00563E61"/>
    <w:rsid w:val="005642A1"/>
    <w:rsid w:val="005644A0"/>
    <w:rsid w:val="0056526F"/>
    <w:rsid w:val="00565390"/>
    <w:rsid w:val="0056543C"/>
    <w:rsid w:val="00565D17"/>
    <w:rsid w:val="00566B9C"/>
    <w:rsid w:val="00566C2D"/>
    <w:rsid w:val="00567CEA"/>
    <w:rsid w:val="00570021"/>
    <w:rsid w:val="0057099E"/>
    <w:rsid w:val="00570F3C"/>
    <w:rsid w:val="00570F47"/>
    <w:rsid w:val="0057193C"/>
    <w:rsid w:val="00571C79"/>
    <w:rsid w:val="00571C87"/>
    <w:rsid w:val="00571D8C"/>
    <w:rsid w:val="00571F14"/>
    <w:rsid w:val="00572420"/>
    <w:rsid w:val="005729D5"/>
    <w:rsid w:val="00572E93"/>
    <w:rsid w:val="00573048"/>
    <w:rsid w:val="00573085"/>
    <w:rsid w:val="00573A69"/>
    <w:rsid w:val="00573CE6"/>
    <w:rsid w:val="00573E81"/>
    <w:rsid w:val="00574653"/>
    <w:rsid w:val="00574CEF"/>
    <w:rsid w:val="00575467"/>
    <w:rsid w:val="005757A0"/>
    <w:rsid w:val="00575B67"/>
    <w:rsid w:val="00575B70"/>
    <w:rsid w:val="00575D42"/>
    <w:rsid w:val="00576AFB"/>
    <w:rsid w:val="00577A42"/>
    <w:rsid w:val="00577B92"/>
    <w:rsid w:val="005801EE"/>
    <w:rsid w:val="005802EC"/>
    <w:rsid w:val="0058033E"/>
    <w:rsid w:val="00580F8B"/>
    <w:rsid w:val="00582A37"/>
    <w:rsid w:val="00582D4A"/>
    <w:rsid w:val="00582F5B"/>
    <w:rsid w:val="00583421"/>
    <w:rsid w:val="005837B5"/>
    <w:rsid w:val="005842F3"/>
    <w:rsid w:val="005856EC"/>
    <w:rsid w:val="00585A84"/>
    <w:rsid w:val="00585AFC"/>
    <w:rsid w:val="00585C7F"/>
    <w:rsid w:val="00585C90"/>
    <w:rsid w:val="00585EC5"/>
    <w:rsid w:val="0058626C"/>
    <w:rsid w:val="00586320"/>
    <w:rsid w:val="0058632D"/>
    <w:rsid w:val="0058653B"/>
    <w:rsid w:val="0058677D"/>
    <w:rsid w:val="0058714E"/>
    <w:rsid w:val="0058727C"/>
    <w:rsid w:val="005872F9"/>
    <w:rsid w:val="00587D83"/>
    <w:rsid w:val="00587EB6"/>
    <w:rsid w:val="00590007"/>
    <w:rsid w:val="00590FFD"/>
    <w:rsid w:val="00591022"/>
    <w:rsid w:val="005914AF"/>
    <w:rsid w:val="005917C2"/>
    <w:rsid w:val="00591FB4"/>
    <w:rsid w:val="00592292"/>
    <w:rsid w:val="00592296"/>
    <w:rsid w:val="005925E7"/>
    <w:rsid w:val="005936C7"/>
    <w:rsid w:val="00593EA0"/>
    <w:rsid w:val="0059508B"/>
    <w:rsid w:val="005951F2"/>
    <w:rsid w:val="00595423"/>
    <w:rsid w:val="0059561E"/>
    <w:rsid w:val="005957C0"/>
    <w:rsid w:val="00596304"/>
    <w:rsid w:val="00596A94"/>
    <w:rsid w:val="00596FAE"/>
    <w:rsid w:val="0059726B"/>
    <w:rsid w:val="005974CE"/>
    <w:rsid w:val="00597532"/>
    <w:rsid w:val="005976FE"/>
    <w:rsid w:val="005A021D"/>
    <w:rsid w:val="005A024F"/>
    <w:rsid w:val="005A05A9"/>
    <w:rsid w:val="005A0CB3"/>
    <w:rsid w:val="005A0E12"/>
    <w:rsid w:val="005A1230"/>
    <w:rsid w:val="005A1C78"/>
    <w:rsid w:val="005A1D86"/>
    <w:rsid w:val="005A1F24"/>
    <w:rsid w:val="005A2BF4"/>
    <w:rsid w:val="005A36B2"/>
    <w:rsid w:val="005A3894"/>
    <w:rsid w:val="005A397C"/>
    <w:rsid w:val="005A429A"/>
    <w:rsid w:val="005A4712"/>
    <w:rsid w:val="005A4902"/>
    <w:rsid w:val="005A4906"/>
    <w:rsid w:val="005A4B18"/>
    <w:rsid w:val="005A5009"/>
    <w:rsid w:val="005A5271"/>
    <w:rsid w:val="005A533C"/>
    <w:rsid w:val="005A572F"/>
    <w:rsid w:val="005A5A3F"/>
    <w:rsid w:val="005A5BAF"/>
    <w:rsid w:val="005A5C30"/>
    <w:rsid w:val="005A612D"/>
    <w:rsid w:val="005A62D6"/>
    <w:rsid w:val="005A634B"/>
    <w:rsid w:val="005A66FC"/>
    <w:rsid w:val="005A6D27"/>
    <w:rsid w:val="005A7208"/>
    <w:rsid w:val="005A72DA"/>
    <w:rsid w:val="005A75A6"/>
    <w:rsid w:val="005A75AD"/>
    <w:rsid w:val="005A765D"/>
    <w:rsid w:val="005A7675"/>
    <w:rsid w:val="005A76DE"/>
    <w:rsid w:val="005A77C3"/>
    <w:rsid w:val="005A7F3E"/>
    <w:rsid w:val="005B0322"/>
    <w:rsid w:val="005B0D11"/>
    <w:rsid w:val="005B0D69"/>
    <w:rsid w:val="005B0F27"/>
    <w:rsid w:val="005B15F3"/>
    <w:rsid w:val="005B1826"/>
    <w:rsid w:val="005B206A"/>
    <w:rsid w:val="005B2DC0"/>
    <w:rsid w:val="005B36D3"/>
    <w:rsid w:val="005B42E0"/>
    <w:rsid w:val="005B48B9"/>
    <w:rsid w:val="005B4DB2"/>
    <w:rsid w:val="005B4DC9"/>
    <w:rsid w:val="005B5686"/>
    <w:rsid w:val="005B5979"/>
    <w:rsid w:val="005B6168"/>
    <w:rsid w:val="005B6190"/>
    <w:rsid w:val="005B6AB2"/>
    <w:rsid w:val="005B6C8A"/>
    <w:rsid w:val="005B6D2D"/>
    <w:rsid w:val="005B6D5E"/>
    <w:rsid w:val="005B7465"/>
    <w:rsid w:val="005B7C2B"/>
    <w:rsid w:val="005C0F4E"/>
    <w:rsid w:val="005C0FA0"/>
    <w:rsid w:val="005C14B3"/>
    <w:rsid w:val="005C14C1"/>
    <w:rsid w:val="005C1AC4"/>
    <w:rsid w:val="005C1C7B"/>
    <w:rsid w:val="005C2350"/>
    <w:rsid w:val="005C23BB"/>
    <w:rsid w:val="005C2DF5"/>
    <w:rsid w:val="005C307B"/>
    <w:rsid w:val="005C3B5C"/>
    <w:rsid w:val="005C411E"/>
    <w:rsid w:val="005C4549"/>
    <w:rsid w:val="005C45AD"/>
    <w:rsid w:val="005C4806"/>
    <w:rsid w:val="005C4DEC"/>
    <w:rsid w:val="005C4E47"/>
    <w:rsid w:val="005C4F55"/>
    <w:rsid w:val="005C5457"/>
    <w:rsid w:val="005C56E0"/>
    <w:rsid w:val="005C5ED6"/>
    <w:rsid w:val="005C7571"/>
    <w:rsid w:val="005C771A"/>
    <w:rsid w:val="005C795C"/>
    <w:rsid w:val="005C79EE"/>
    <w:rsid w:val="005C7C41"/>
    <w:rsid w:val="005C7C80"/>
    <w:rsid w:val="005C7D13"/>
    <w:rsid w:val="005D009B"/>
    <w:rsid w:val="005D0AAE"/>
    <w:rsid w:val="005D127D"/>
    <w:rsid w:val="005D19B9"/>
    <w:rsid w:val="005D1CD7"/>
    <w:rsid w:val="005D1DCD"/>
    <w:rsid w:val="005D2561"/>
    <w:rsid w:val="005D2B0F"/>
    <w:rsid w:val="005D2B46"/>
    <w:rsid w:val="005D2DC1"/>
    <w:rsid w:val="005D2ED6"/>
    <w:rsid w:val="005D3011"/>
    <w:rsid w:val="005D359E"/>
    <w:rsid w:val="005D3708"/>
    <w:rsid w:val="005D383A"/>
    <w:rsid w:val="005D4519"/>
    <w:rsid w:val="005D47F2"/>
    <w:rsid w:val="005D4B16"/>
    <w:rsid w:val="005D4BCF"/>
    <w:rsid w:val="005D50DE"/>
    <w:rsid w:val="005D54C2"/>
    <w:rsid w:val="005D6034"/>
    <w:rsid w:val="005D61E9"/>
    <w:rsid w:val="005D6601"/>
    <w:rsid w:val="005D691E"/>
    <w:rsid w:val="005D6EBF"/>
    <w:rsid w:val="005D79FF"/>
    <w:rsid w:val="005D7C93"/>
    <w:rsid w:val="005D7E07"/>
    <w:rsid w:val="005D7EB8"/>
    <w:rsid w:val="005E0C17"/>
    <w:rsid w:val="005E120A"/>
    <w:rsid w:val="005E136C"/>
    <w:rsid w:val="005E2043"/>
    <w:rsid w:val="005E20C7"/>
    <w:rsid w:val="005E28AA"/>
    <w:rsid w:val="005E29E3"/>
    <w:rsid w:val="005E3871"/>
    <w:rsid w:val="005E425F"/>
    <w:rsid w:val="005E4BCF"/>
    <w:rsid w:val="005E5ADD"/>
    <w:rsid w:val="005E5CC4"/>
    <w:rsid w:val="005E5EE8"/>
    <w:rsid w:val="005E60EA"/>
    <w:rsid w:val="005E6A02"/>
    <w:rsid w:val="005E6CFB"/>
    <w:rsid w:val="005E6DA7"/>
    <w:rsid w:val="005E71E3"/>
    <w:rsid w:val="005E7208"/>
    <w:rsid w:val="005E7AD5"/>
    <w:rsid w:val="005E7B5D"/>
    <w:rsid w:val="005E7BA6"/>
    <w:rsid w:val="005E7E0F"/>
    <w:rsid w:val="005E7EFC"/>
    <w:rsid w:val="005F0007"/>
    <w:rsid w:val="005F0112"/>
    <w:rsid w:val="005F05E5"/>
    <w:rsid w:val="005F07C4"/>
    <w:rsid w:val="005F0827"/>
    <w:rsid w:val="005F09BC"/>
    <w:rsid w:val="005F0EFC"/>
    <w:rsid w:val="005F103C"/>
    <w:rsid w:val="005F189C"/>
    <w:rsid w:val="005F1985"/>
    <w:rsid w:val="005F1A47"/>
    <w:rsid w:val="005F1DC1"/>
    <w:rsid w:val="005F1F1C"/>
    <w:rsid w:val="005F28D8"/>
    <w:rsid w:val="005F2973"/>
    <w:rsid w:val="005F2C75"/>
    <w:rsid w:val="005F2D4B"/>
    <w:rsid w:val="005F309C"/>
    <w:rsid w:val="005F355B"/>
    <w:rsid w:val="005F3689"/>
    <w:rsid w:val="005F3A97"/>
    <w:rsid w:val="005F4750"/>
    <w:rsid w:val="005F4CB1"/>
    <w:rsid w:val="005F4F24"/>
    <w:rsid w:val="005F56CC"/>
    <w:rsid w:val="005F56F7"/>
    <w:rsid w:val="005F572A"/>
    <w:rsid w:val="005F584C"/>
    <w:rsid w:val="005F5B55"/>
    <w:rsid w:val="005F5DCE"/>
    <w:rsid w:val="005F65D0"/>
    <w:rsid w:val="005F72DF"/>
    <w:rsid w:val="005F7470"/>
    <w:rsid w:val="005F7493"/>
    <w:rsid w:val="005F7629"/>
    <w:rsid w:val="005F79FE"/>
    <w:rsid w:val="005F7CB5"/>
    <w:rsid w:val="005F7D86"/>
    <w:rsid w:val="00600134"/>
    <w:rsid w:val="00600415"/>
    <w:rsid w:val="006004E2"/>
    <w:rsid w:val="00600507"/>
    <w:rsid w:val="00600B47"/>
    <w:rsid w:val="00600BA2"/>
    <w:rsid w:val="00600E26"/>
    <w:rsid w:val="006012C7"/>
    <w:rsid w:val="0060143C"/>
    <w:rsid w:val="0060229D"/>
    <w:rsid w:val="00602649"/>
    <w:rsid w:val="006035CB"/>
    <w:rsid w:val="0060366E"/>
    <w:rsid w:val="00604624"/>
    <w:rsid w:val="00604CE2"/>
    <w:rsid w:val="006050FE"/>
    <w:rsid w:val="0060533A"/>
    <w:rsid w:val="0060535F"/>
    <w:rsid w:val="006058A0"/>
    <w:rsid w:val="00605A41"/>
    <w:rsid w:val="00605AEA"/>
    <w:rsid w:val="00605E9D"/>
    <w:rsid w:val="006062A2"/>
    <w:rsid w:val="006068E8"/>
    <w:rsid w:val="00606947"/>
    <w:rsid w:val="00606B22"/>
    <w:rsid w:val="00606BBA"/>
    <w:rsid w:val="0060713B"/>
    <w:rsid w:val="00607426"/>
    <w:rsid w:val="00607A94"/>
    <w:rsid w:val="00607BE1"/>
    <w:rsid w:val="00607E52"/>
    <w:rsid w:val="006105D8"/>
    <w:rsid w:val="00610A58"/>
    <w:rsid w:val="0061125D"/>
    <w:rsid w:val="006118A1"/>
    <w:rsid w:val="00612424"/>
    <w:rsid w:val="0061247B"/>
    <w:rsid w:val="006128CF"/>
    <w:rsid w:val="00612DB1"/>
    <w:rsid w:val="00612E4B"/>
    <w:rsid w:val="00612F3E"/>
    <w:rsid w:val="00613050"/>
    <w:rsid w:val="0061318F"/>
    <w:rsid w:val="006137D2"/>
    <w:rsid w:val="006141A9"/>
    <w:rsid w:val="006147E6"/>
    <w:rsid w:val="00614C30"/>
    <w:rsid w:val="00614E88"/>
    <w:rsid w:val="006150B0"/>
    <w:rsid w:val="006150F6"/>
    <w:rsid w:val="0061537C"/>
    <w:rsid w:val="006155F2"/>
    <w:rsid w:val="006158FE"/>
    <w:rsid w:val="0061636B"/>
    <w:rsid w:val="00616474"/>
    <w:rsid w:val="00616827"/>
    <w:rsid w:val="00616855"/>
    <w:rsid w:val="0061726E"/>
    <w:rsid w:val="006172DC"/>
    <w:rsid w:val="006174E5"/>
    <w:rsid w:val="0061770D"/>
    <w:rsid w:val="00617783"/>
    <w:rsid w:val="006201B6"/>
    <w:rsid w:val="006207CE"/>
    <w:rsid w:val="00621B9F"/>
    <w:rsid w:val="00621DB8"/>
    <w:rsid w:val="00621F79"/>
    <w:rsid w:val="006221AE"/>
    <w:rsid w:val="00622D61"/>
    <w:rsid w:val="00623022"/>
    <w:rsid w:val="00623222"/>
    <w:rsid w:val="006232E9"/>
    <w:rsid w:val="0062355B"/>
    <w:rsid w:val="00623570"/>
    <w:rsid w:val="006238E8"/>
    <w:rsid w:val="006248E2"/>
    <w:rsid w:val="00624C56"/>
    <w:rsid w:val="00624D10"/>
    <w:rsid w:val="00624D17"/>
    <w:rsid w:val="00624F2B"/>
    <w:rsid w:val="00625A28"/>
    <w:rsid w:val="00625C57"/>
    <w:rsid w:val="00626635"/>
    <w:rsid w:val="006266E2"/>
    <w:rsid w:val="006267ED"/>
    <w:rsid w:val="00626945"/>
    <w:rsid w:val="00626D57"/>
    <w:rsid w:val="00626DA2"/>
    <w:rsid w:val="0062740F"/>
    <w:rsid w:val="00627798"/>
    <w:rsid w:val="00627B77"/>
    <w:rsid w:val="00627BF7"/>
    <w:rsid w:val="006305C6"/>
    <w:rsid w:val="006305F4"/>
    <w:rsid w:val="006307EC"/>
    <w:rsid w:val="00630945"/>
    <w:rsid w:val="00630A89"/>
    <w:rsid w:val="00630B93"/>
    <w:rsid w:val="006315EA"/>
    <w:rsid w:val="0063168B"/>
    <w:rsid w:val="00631979"/>
    <w:rsid w:val="00631A46"/>
    <w:rsid w:val="00631A4C"/>
    <w:rsid w:val="00631CDF"/>
    <w:rsid w:val="006320E2"/>
    <w:rsid w:val="00633D39"/>
    <w:rsid w:val="0063467F"/>
    <w:rsid w:val="00635293"/>
    <w:rsid w:val="006354B1"/>
    <w:rsid w:val="0063582A"/>
    <w:rsid w:val="006359EB"/>
    <w:rsid w:val="00635B48"/>
    <w:rsid w:val="00635CAE"/>
    <w:rsid w:val="00635D7B"/>
    <w:rsid w:val="00636FDC"/>
    <w:rsid w:val="00637397"/>
    <w:rsid w:val="00637EAB"/>
    <w:rsid w:val="00640ACE"/>
    <w:rsid w:val="00641B99"/>
    <w:rsid w:val="00641E7E"/>
    <w:rsid w:val="0064284B"/>
    <w:rsid w:val="006434E2"/>
    <w:rsid w:val="0064360E"/>
    <w:rsid w:val="00643C98"/>
    <w:rsid w:val="00643EAA"/>
    <w:rsid w:val="00643ED0"/>
    <w:rsid w:val="0064405F"/>
    <w:rsid w:val="0064424F"/>
    <w:rsid w:val="00644C52"/>
    <w:rsid w:val="00644FDA"/>
    <w:rsid w:val="00645040"/>
    <w:rsid w:val="006453BE"/>
    <w:rsid w:val="00645F62"/>
    <w:rsid w:val="0064619F"/>
    <w:rsid w:val="00646615"/>
    <w:rsid w:val="00646D74"/>
    <w:rsid w:val="006473EA"/>
    <w:rsid w:val="00647505"/>
    <w:rsid w:val="00647650"/>
    <w:rsid w:val="00647920"/>
    <w:rsid w:val="00647A94"/>
    <w:rsid w:val="00647E43"/>
    <w:rsid w:val="006507B6"/>
    <w:rsid w:val="0065088F"/>
    <w:rsid w:val="00650AFF"/>
    <w:rsid w:val="00650B42"/>
    <w:rsid w:val="00650C22"/>
    <w:rsid w:val="006512E9"/>
    <w:rsid w:val="006514A1"/>
    <w:rsid w:val="006521A9"/>
    <w:rsid w:val="006525B1"/>
    <w:rsid w:val="00652C07"/>
    <w:rsid w:val="006531C1"/>
    <w:rsid w:val="006533B2"/>
    <w:rsid w:val="00653965"/>
    <w:rsid w:val="00653AB2"/>
    <w:rsid w:val="0065426F"/>
    <w:rsid w:val="006545D4"/>
    <w:rsid w:val="00654687"/>
    <w:rsid w:val="00654E75"/>
    <w:rsid w:val="00654E79"/>
    <w:rsid w:val="00654ECD"/>
    <w:rsid w:val="00654EE0"/>
    <w:rsid w:val="00654F40"/>
    <w:rsid w:val="006550A7"/>
    <w:rsid w:val="00655298"/>
    <w:rsid w:val="00655799"/>
    <w:rsid w:val="00655F40"/>
    <w:rsid w:val="006564FC"/>
    <w:rsid w:val="00656612"/>
    <w:rsid w:val="00656AE8"/>
    <w:rsid w:val="00657011"/>
    <w:rsid w:val="00657079"/>
    <w:rsid w:val="006572E9"/>
    <w:rsid w:val="006573D3"/>
    <w:rsid w:val="00657435"/>
    <w:rsid w:val="006574D9"/>
    <w:rsid w:val="00657A55"/>
    <w:rsid w:val="00657BF5"/>
    <w:rsid w:val="00657CD4"/>
    <w:rsid w:val="00657E4E"/>
    <w:rsid w:val="00657E5C"/>
    <w:rsid w:val="006600A9"/>
    <w:rsid w:val="006603E0"/>
    <w:rsid w:val="006609A7"/>
    <w:rsid w:val="00660AD8"/>
    <w:rsid w:val="00660BE6"/>
    <w:rsid w:val="00660C61"/>
    <w:rsid w:val="00660F22"/>
    <w:rsid w:val="0066159A"/>
    <w:rsid w:val="0066184D"/>
    <w:rsid w:val="006618B4"/>
    <w:rsid w:val="00661A88"/>
    <w:rsid w:val="00661FFA"/>
    <w:rsid w:val="00662267"/>
    <w:rsid w:val="00662269"/>
    <w:rsid w:val="0066258F"/>
    <w:rsid w:val="00662A6A"/>
    <w:rsid w:val="00662AF9"/>
    <w:rsid w:val="0066353E"/>
    <w:rsid w:val="006637F2"/>
    <w:rsid w:val="006638B9"/>
    <w:rsid w:val="00663FF9"/>
    <w:rsid w:val="006648EC"/>
    <w:rsid w:val="00664CCA"/>
    <w:rsid w:val="00664DCE"/>
    <w:rsid w:val="00664FFD"/>
    <w:rsid w:val="00665757"/>
    <w:rsid w:val="0066591F"/>
    <w:rsid w:val="00665FF7"/>
    <w:rsid w:val="00666149"/>
    <w:rsid w:val="006664F4"/>
    <w:rsid w:val="00666577"/>
    <w:rsid w:val="0066678D"/>
    <w:rsid w:val="006667D2"/>
    <w:rsid w:val="0066685E"/>
    <w:rsid w:val="006668E0"/>
    <w:rsid w:val="00667278"/>
    <w:rsid w:val="00667333"/>
    <w:rsid w:val="00667879"/>
    <w:rsid w:val="00667BFE"/>
    <w:rsid w:val="00667CEC"/>
    <w:rsid w:val="00667F1E"/>
    <w:rsid w:val="00667F44"/>
    <w:rsid w:val="0067019B"/>
    <w:rsid w:val="00670419"/>
    <w:rsid w:val="00670EB3"/>
    <w:rsid w:val="006710ED"/>
    <w:rsid w:val="006711D3"/>
    <w:rsid w:val="006713F1"/>
    <w:rsid w:val="00671604"/>
    <w:rsid w:val="006717C0"/>
    <w:rsid w:val="006723A8"/>
    <w:rsid w:val="006729D0"/>
    <w:rsid w:val="00672AA6"/>
    <w:rsid w:val="00672AD7"/>
    <w:rsid w:val="00672B2D"/>
    <w:rsid w:val="00672BF6"/>
    <w:rsid w:val="00672C2D"/>
    <w:rsid w:val="00672D98"/>
    <w:rsid w:val="006731E6"/>
    <w:rsid w:val="00674248"/>
    <w:rsid w:val="00674399"/>
    <w:rsid w:val="0067462A"/>
    <w:rsid w:val="00674848"/>
    <w:rsid w:val="006748C5"/>
    <w:rsid w:val="006748F5"/>
    <w:rsid w:val="00674B8F"/>
    <w:rsid w:val="006751E0"/>
    <w:rsid w:val="006751EC"/>
    <w:rsid w:val="00675759"/>
    <w:rsid w:val="00675871"/>
    <w:rsid w:val="00676063"/>
    <w:rsid w:val="006761CB"/>
    <w:rsid w:val="006763AA"/>
    <w:rsid w:val="00676912"/>
    <w:rsid w:val="00676C80"/>
    <w:rsid w:val="00676FBE"/>
    <w:rsid w:val="00677C16"/>
    <w:rsid w:val="00677F3C"/>
    <w:rsid w:val="006801F5"/>
    <w:rsid w:val="00680E74"/>
    <w:rsid w:val="006811D8"/>
    <w:rsid w:val="0068164A"/>
    <w:rsid w:val="00681943"/>
    <w:rsid w:val="00681FFC"/>
    <w:rsid w:val="00682004"/>
    <w:rsid w:val="00682EDD"/>
    <w:rsid w:val="00682F56"/>
    <w:rsid w:val="006834D0"/>
    <w:rsid w:val="00683614"/>
    <w:rsid w:val="00683DCC"/>
    <w:rsid w:val="0068404B"/>
    <w:rsid w:val="00684331"/>
    <w:rsid w:val="00684387"/>
    <w:rsid w:val="00684640"/>
    <w:rsid w:val="00684DEC"/>
    <w:rsid w:val="00684E7C"/>
    <w:rsid w:val="00685745"/>
    <w:rsid w:val="006859D6"/>
    <w:rsid w:val="00685B0E"/>
    <w:rsid w:val="0068667D"/>
    <w:rsid w:val="006866F5"/>
    <w:rsid w:val="006869BD"/>
    <w:rsid w:val="00686D50"/>
    <w:rsid w:val="006872A3"/>
    <w:rsid w:val="00687C06"/>
    <w:rsid w:val="00690421"/>
    <w:rsid w:val="006907A6"/>
    <w:rsid w:val="006907BE"/>
    <w:rsid w:val="0069094D"/>
    <w:rsid w:val="00690994"/>
    <w:rsid w:val="00691001"/>
    <w:rsid w:val="0069150A"/>
    <w:rsid w:val="006918F9"/>
    <w:rsid w:val="00691BC1"/>
    <w:rsid w:val="00691F85"/>
    <w:rsid w:val="00691FF8"/>
    <w:rsid w:val="006929C2"/>
    <w:rsid w:val="00692B3B"/>
    <w:rsid w:val="00692C54"/>
    <w:rsid w:val="00692DE9"/>
    <w:rsid w:val="00693A41"/>
    <w:rsid w:val="00693DF0"/>
    <w:rsid w:val="00694203"/>
    <w:rsid w:val="006943F5"/>
    <w:rsid w:val="00694460"/>
    <w:rsid w:val="0069532B"/>
    <w:rsid w:val="00695F84"/>
    <w:rsid w:val="0069630D"/>
    <w:rsid w:val="0069666B"/>
    <w:rsid w:val="00696A0F"/>
    <w:rsid w:val="006971A3"/>
    <w:rsid w:val="0069728F"/>
    <w:rsid w:val="006977D3"/>
    <w:rsid w:val="00697931"/>
    <w:rsid w:val="006A063C"/>
    <w:rsid w:val="006A1774"/>
    <w:rsid w:val="006A18BD"/>
    <w:rsid w:val="006A1D5A"/>
    <w:rsid w:val="006A22BE"/>
    <w:rsid w:val="006A272E"/>
    <w:rsid w:val="006A2E35"/>
    <w:rsid w:val="006A2F4A"/>
    <w:rsid w:val="006A311F"/>
    <w:rsid w:val="006A3793"/>
    <w:rsid w:val="006A39B3"/>
    <w:rsid w:val="006A3A06"/>
    <w:rsid w:val="006A3ECF"/>
    <w:rsid w:val="006A3F8A"/>
    <w:rsid w:val="006A4C58"/>
    <w:rsid w:val="006A50FC"/>
    <w:rsid w:val="006A59DC"/>
    <w:rsid w:val="006A5BCB"/>
    <w:rsid w:val="006A5F08"/>
    <w:rsid w:val="006A7041"/>
    <w:rsid w:val="006A7E20"/>
    <w:rsid w:val="006A7EEB"/>
    <w:rsid w:val="006B054D"/>
    <w:rsid w:val="006B1628"/>
    <w:rsid w:val="006B1B35"/>
    <w:rsid w:val="006B1D0C"/>
    <w:rsid w:val="006B21A7"/>
    <w:rsid w:val="006B2A70"/>
    <w:rsid w:val="006B2CF1"/>
    <w:rsid w:val="006B3030"/>
    <w:rsid w:val="006B3212"/>
    <w:rsid w:val="006B3238"/>
    <w:rsid w:val="006B3363"/>
    <w:rsid w:val="006B3BFC"/>
    <w:rsid w:val="006B3D90"/>
    <w:rsid w:val="006B4564"/>
    <w:rsid w:val="006B4594"/>
    <w:rsid w:val="006B4751"/>
    <w:rsid w:val="006B4C24"/>
    <w:rsid w:val="006B52FD"/>
    <w:rsid w:val="006B55CD"/>
    <w:rsid w:val="006B55F3"/>
    <w:rsid w:val="006B5900"/>
    <w:rsid w:val="006B6A8E"/>
    <w:rsid w:val="006B7057"/>
    <w:rsid w:val="006B7614"/>
    <w:rsid w:val="006B7B80"/>
    <w:rsid w:val="006C09A6"/>
    <w:rsid w:val="006C09CA"/>
    <w:rsid w:val="006C0A23"/>
    <w:rsid w:val="006C0D3E"/>
    <w:rsid w:val="006C0FB1"/>
    <w:rsid w:val="006C1F65"/>
    <w:rsid w:val="006C2C05"/>
    <w:rsid w:val="006C2F4A"/>
    <w:rsid w:val="006C3324"/>
    <w:rsid w:val="006C418D"/>
    <w:rsid w:val="006C46B9"/>
    <w:rsid w:val="006C46C8"/>
    <w:rsid w:val="006C5183"/>
    <w:rsid w:val="006C56C4"/>
    <w:rsid w:val="006C5809"/>
    <w:rsid w:val="006C5844"/>
    <w:rsid w:val="006C5E85"/>
    <w:rsid w:val="006C6241"/>
    <w:rsid w:val="006C6E96"/>
    <w:rsid w:val="006C716D"/>
    <w:rsid w:val="006C75CA"/>
    <w:rsid w:val="006C7A32"/>
    <w:rsid w:val="006C7D95"/>
    <w:rsid w:val="006D0807"/>
    <w:rsid w:val="006D08F4"/>
    <w:rsid w:val="006D0EDB"/>
    <w:rsid w:val="006D0F6E"/>
    <w:rsid w:val="006D117C"/>
    <w:rsid w:val="006D121D"/>
    <w:rsid w:val="006D1508"/>
    <w:rsid w:val="006D1D0E"/>
    <w:rsid w:val="006D2362"/>
    <w:rsid w:val="006D2AC3"/>
    <w:rsid w:val="006D2BE0"/>
    <w:rsid w:val="006D2D16"/>
    <w:rsid w:val="006D2E4F"/>
    <w:rsid w:val="006D31C3"/>
    <w:rsid w:val="006D347F"/>
    <w:rsid w:val="006D380B"/>
    <w:rsid w:val="006D4672"/>
    <w:rsid w:val="006D4B6C"/>
    <w:rsid w:val="006D52C9"/>
    <w:rsid w:val="006D6638"/>
    <w:rsid w:val="006D69C8"/>
    <w:rsid w:val="006D6A1C"/>
    <w:rsid w:val="006D6E1C"/>
    <w:rsid w:val="006D6EF9"/>
    <w:rsid w:val="006D7E39"/>
    <w:rsid w:val="006E08B0"/>
    <w:rsid w:val="006E0A77"/>
    <w:rsid w:val="006E0ECA"/>
    <w:rsid w:val="006E1885"/>
    <w:rsid w:val="006E1FD9"/>
    <w:rsid w:val="006E2788"/>
    <w:rsid w:val="006E2AAA"/>
    <w:rsid w:val="006E32B8"/>
    <w:rsid w:val="006E371A"/>
    <w:rsid w:val="006E38E4"/>
    <w:rsid w:val="006E3946"/>
    <w:rsid w:val="006E3A0C"/>
    <w:rsid w:val="006E3A6E"/>
    <w:rsid w:val="006E3AFB"/>
    <w:rsid w:val="006E3D19"/>
    <w:rsid w:val="006E40E7"/>
    <w:rsid w:val="006E4BEB"/>
    <w:rsid w:val="006E4E4C"/>
    <w:rsid w:val="006E5095"/>
    <w:rsid w:val="006E57CB"/>
    <w:rsid w:val="006E6074"/>
    <w:rsid w:val="006E655E"/>
    <w:rsid w:val="006E714B"/>
    <w:rsid w:val="006E71FD"/>
    <w:rsid w:val="006E7567"/>
    <w:rsid w:val="006E75F8"/>
    <w:rsid w:val="006E76B7"/>
    <w:rsid w:val="006E76FA"/>
    <w:rsid w:val="006E7854"/>
    <w:rsid w:val="006F02B9"/>
    <w:rsid w:val="006F0492"/>
    <w:rsid w:val="006F0619"/>
    <w:rsid w:val="006F0C33"/>
    <w:rsid w:val="006F1A68"/>
    <w:rsid w:val="006F1CA9"/>
    <w:rsid w:val="006F1E96"/>
    <w:rsid w:val="006F1FC9"/>
    <w:rsid w:val="006F23F7"/>
    <w:rsid w:val="006F24A9"/>
    <w:rsid w:val="006F293E"/>
    <w:rsid w:val="006F29A6"/>
    <w:rsid w:val="006F2CFC"/>
    <w:rsid w:val="006F2EBF"/>
    <w:rsid w:val="006F308B"/>
    <w:rsid w:val="006F3166"/>
    <w:rsid w:val="006F332C"/>
    <w:rsid w:val="006F33E2"/>
    <w:rsid w:val="006F35A3"/>
    <w:rsid w:val="006F39D8"/>
    <w:rsid w:val="006F3A1C"/>
    <w:rsid w:val="006F3FA1"/>
    <w:rsid w:val="006F4CA7"/>
    <w:rsid w:val="006F5160"/>
    <w:rsid w:val="006F58EF"/>
    <w:rsid w:val="006F5AC7"/>
    <w:rsid w:val="006F68E3"/>
    <w:rsid w:val="006F6D54"/>
    <w:rsid w:val="006F709B"/>
    <w:rsid w:val="006F74B7"/>
    <w:rsid w:val="006F7600"/>
    <w:rsid w:val="006F7790"/>
    <w:rsid w:val="00700206"/>
    <w:rsid w:val="00700636"/>
    <w:rsid w:val="00700F8F"/>
    <w:rsid w:val="007013A0"/>
    <w:rsid w:val="007018D2"/>
    <w:rsid w:val="00701D2F"/>
    <w:rsid w:val="007020CE"/>
    <w:rsid w:val="007021D4"/>
    <w:rsid w:val="007028C7"/>
    <w:rsid w:val="007029E0"/>
    <w:rsid w:val="00702AD9"/>
    <w:rsid w:val="007033EE"/>
    <w:rsid w:val="00703458"/>
    <w:rsid w:val="007035F1"/>
    <w:rsid w:val="00703D4B"/>
    <w:rsid w:val="00704439"/>
    <w:rsid w:val="00704442"/>
    <w:rsid w:val="00704757"/>
    <w:rsid w:val="00704881"/>
    <w:rsid w:val="007048AB"/>
    <w:rsid w:val="00704CFD"/>
    <w:rsid w:val="00704D5C"/>
    <w:rsid w:val="00704F14"/>
    <w:rsid w:val="00705630"/>
    <w:rsid w:val="00705871"/>
    <w:rsid w:val="00705A54"/>
    <w:rsid w:val="00705FB4"/>
    <w:rsid w:val="007061CC"/>
    <w:rsid w:val="00706292"/>
    <w:rsid w:val="0070689C"/>
    <w:rsid w:val="00706D9B"/>
    <w:rsid w:val="007108DF"/>
    <w:rsid w:val="007109C5"/>
    <w:rsid w:val="00710E92"/>
    <w:rsid w:val="007112F2"/>
    <w:rsid w:val="00711CA1"/>
    <w:rsid w:val="00711DC0"/>
    <w:rsid w:val="007127DA"/>
    <w:rsid w:val="00712955"/>
    <w:rsid w:val="00712980"/>
    <w:rsid w:val="00712C47"/>
    <w:rsid w:val="00713067"/>
    <w:rsid w:val="00713C3B"/>
    <w:rsid w:val="007141CE"/>
    <w:rsid w:val="00714379"/>
    <w:rsid w:val="0071437A"/>
    <w:rsid w:val="007143B2"/>
    <w:rsid w:val="00714736"/>
    <w:rsid w:val="00714AF8"/>
    <w:rsid w:val="00714D54"/>
    <w:rsid w:val="00715560"/>
    <w:rsid w:val="0071579D"/>
    <w:rsid w:val="00715D59"/>
    <w:rsid w:val="00716B30"/>
    <w:rsid w:val="00716D5A"/>
    <w:rsid w:val="00717078"/>
    <w:rsid w:val="007172C4"/>
    <w:rsid w:val="007201F3"/>
    <w:rsid w:val="0072051A"/>
    <w:rsid w:val="00720724"/>
    <w:rsid w:val="00720C02"/>
    <w:rsid w:val="00720CA5"/>
    <w:rsid w:val="00720DD8"/>
    <w:rsid w:val="007212C3"/>
    <w:rsid w:val="00721DBF"/>
    <w:rsid w:val="00722377"/>
    <w:rsid w:val="007224BB"/>
    <w:rsid w:val="00722B08"/>
    <w:rsid w:val="00723025"/>
    <w:rsid w:val="007230B1"/>
    <w:rsid w:val="00723133"/>
    <w:rsid w:val="007235F4"/>
    <w:rsid w:val="00723F02"/>
    <w:rsid w:val="00724CDA"/>
    <w:rsid w:val="00724F53"/>
    <w:rsid w:val="00725148"/>
    <w:rsid w:val="007252ED"/>
    <w:rsid w:val="007254AC"/>
    <w:rsid w:val="00725F3A"/>
    <w:rsid w:val="007261D3"/>
    <w:rsid w:val="007261DE"/>
    <w:rsid w:val="0072645C"/>
    <w:rsid w:val="00726635"/>
    <w:rsid w:val="00726C5C"/>
    <w:rsid w:val="00727435"/>
    <w:rsid w:val="00727E57"/>
    <w:rsid w:val="00727F6E"/>
    <w:rsid w:val="0073024A"/>
    <w:rsid w:val="007308FB"/>
    <w:rsid w:val="00731444"/>
    <w:rsid w:val="0073161A"/>
    <w:rsid w:val="00731978"/>
    <w:rsid w:val="007319F4"/>
    <w:rsid w:val="00731CEF"/>
    <w:rsid w:val="00731FD3"/>
    <w:rsid w:val="007324F1"/>
    <w:rsid w:val="00732622"/>
    <w:rsid w:val="00732952"/>
    <w:rsid w:val="00732A46"/>
    <w:rsid w:val="00732C20"/>
    <w:rsid w:val="00732DD4"/>
    <w:rsid w:val="00732EE7"/>
    <w:rsid w:val="0073350F"/>
    <w:rsid w:val="0073381D"/>
    <w:rsid w:val="00733B69"/>
    <w:rsid w:val="00733C4C"/>
    <w:rsid w:val="0073458B"/>
    <w:rsid w:val="0073485C"/>
    <w:rsid w:val="00734B35"/>
    <w:rsid w:val="00734CAC"/>
    <w:rsid w:val="0073534F"/>
    <w:rsid w:val="00735381"/>
    <w:rsid w:val="00735464"/>
    <w:rsid w:val="00735A64"/>
    <w:rsid w:val="00735AF9"/>
    <w:rsid w:val="00736699"/>
    <w:rsid w:val="007368EE"/>
    <w:rsid w:val="00736E06"/>
    <w:rsid w:val="00736E37"/>
    <w:rsid w:val="0073747F"/>
    <w:rsid w:val="007377B7"/>
    <w:rsid w:val="00737925"/>
    <w:rsid w:val="00740081"/>
    <w:rsid w:val="007405F1"/>
    <w:rsid w:val="00740893"/>
    <w:rsid w:val="0074097C"/>
    <w:rsid w:val="00740B5F"/>
    <w:rsid w:val="00741125"/>
    <w:rsid w:val="007416D1"/>
    <w:rsid w:val="00741B98"/>
    <w:rsid w:val="00741CD7"/>
    <w:rsid w:val="007426CF"/>
    <w:rsid w:val="007426D3"/>
    <w:rsid w:val="00742B51"/>
    <w:rsid w:val="00743016"/>
    <w:rsid w:val="00743AF0"/>
    <w:rsid w:val="00743E10"/>
    <w:rsid w:val="007443DA"/>
    <w:rsid w:val="0074445D"/>
    <w:rsid w:val="00744BF8"/>
    <w:rsid w:val="00744F34"/>
    <w:rsid w:val="00745044"/>
    <w:rsid w:val="00745110"/>
    <w:rsid w:val="0074590A"/>
    <w:rsid w:val="00745ADA"/>
    <w:rsid w:val="00745B52"/>
    <w:rsid w:val="007463ED"/>
    <w:rsid w:val="00746580"/>
    <w:rsid w:val="00747B9A"/>
    <w:rsid w:val="00747C34"/>
    <w:rsid w:val="0075012F"/>
    <w:rsid w:val="007501C4"/>
    <w:rsid w:val="007501F6"/>
    <w:rsid w:val="00750681"/>
    <w:rsid w:val="007506BE"/>
    <w:rsid w:val="007507D7"/>
    <w:rsid w:val="00750809"/>
    <w:rsid w:val="007508F6"/>
    <w:rsid w:val="00750950"/>
    <w:rsid w:val="00750B75"/>
    <w:rsid w:val="00750CF7"/>
    <w:rsid w:val="007517E8"/>
    <w:rsid w:val="00751972"/>
    <w:rsid w:val="00751A5A"/>
    <w:rsid w:val="00751CDA"/>
    <w:rsid w:val="007523A7"/>
    <w:rsid w:val="00752756"/>
    <w:rsid w:val="00752789"/>
    <w:rsid w:val="00752868"/>
    <w:rsid w:val="00752917"/>
    <w:rsid w:val="00752E9F"/>
    <w:rsid w:val="007533DC"/>
    <w:rsid w:val="00753CBE"/>
    <w:rsid w:val="00754135"/>
    <w:rsid w:val="007541A6"/>
    <w:rsid w:val="007548C7"/>
    <w:rsid w:val="007549BD"/>
    <w:rsid w:val="00754F20"/>
    <w:rsid w:val="00755138"/>
    <w:rsid w:val="00755391"/>
    <w:rsid w:val="007560B8"/>
    <w:rsid w:val="007566DB"/>
    <w:rsid w:val="00756F2C"/>
    <w:rsid w:val="007571EE"/>
    <w:rsid w:val="00757389"/>
    <w:rsid w:val="00757637"/>
    <w:rsid w:val="007578A2"/>
    <w:rsid w:val="007579CA"/>
    <w:rsid w:val="00757D39"/>
    <w:rsid w:val="00757F1F"/>
    <w:rsid w:val="00757F29"/>
    <w:rsid w:val="0076063D"/>
    <w:rsid w:val="00760EF1"/>
    <w:rsid w:val="00760FC9"/>
    <w:rsid w:val="007618E5"/>
    <w:rsid w:val="0076191E"/>
    <w:rsid w:val="00761DD6"/>
    <w:rsid w:val="00761E20"/>
    <w:rsid w:val="00761EEA"/>
    <w:rsid w:val="00762189"/>
    <w:rsid w:val="007622F1"/>
    <w:rsid w:val="00762795"/>
    <w:rsid w:val="0076369F"/>
    <w:rsid w:val="00763740"/>
    <w:rsid w:val="007638CA"/>
    <w:rsid w:val="00763943"/>
    <w:rsid w:val="00764405"/>
    <w:rsid w:val="00764472"/>
    <w:rsid w:val="007647AC"/>
    <w:rsid w:val="007649C2"/>
    <w:rsid w:val="00764C24"/>
    <w:rsid w:val="00764F57"/>
    <w:rsid w:val="0076509F"/>
    <w:rsid w:val="007652CB"/>
    <w:rsid w:val="00765FE6"/>
    <w:rsid w:val="007664CC"/>
    <w:rsid w:val="0076774E"/>
    <w:rsid w:val="00767883"/>
    <w:rsid w:val="00767F6F"/>
    <w:rsid w:val="007703DE"/>
    <w:rsid w:val="007705D8"/>
    <w:rsid w:val="00770DED"/>
    <w:rsid w:val="007710A2"/>
    <w:rsid w:val="00771799"/>
    <w:rsid w:val="00771962"/>
    <w:rsid w:val="00771C94"/>
    <w:rsid w:val="00772525"/>
    <w:rsid w:val="0077267F"/>
    <w:rsid w:val="00772B50"/>
    <w:rsid w:val="00772E84"/>
    <w:rsid w:val="0077311E"/>
    <w:rsid w:val="00773F55"/>
    <w:rsid w:val="00774089"/>
    <w:rsid w:val="007740A7"/>
    <w:rsid w:val="0077469A"/>
    <w:rsid w:val="00774979"/>
    <w:rsid w:val="00774D16"/>
    <w:rsid w:val="00774D6C"/>
    <w:rsid w:val="00774FBF"/>
    <w:rsid w:val="007756D9"/>
    <w:rsid w:val="00775AB6"/>
    <w:rsid w:val="00775CAB"/>
    <w:rsid w:val="0077663D"/>
    <w:rsid w:val="007766FD"/>
    <w:rsid w:val="0077681B"/>
    <w:rsid w:val="0077738E"/>
    <w:rsid w:val="00777B85"/>
    <w:rsid w:val="0078034D"/>
    <w:rsid w:val="00780355"/>
    <w:rsid w:val="0078067E"/>
    <w:rsid w:val="00780C86"/>
    <w:rsid w:val="00780F59"/>
    <w:rsid w:val="00781020"/>
    <w:rsid w:val="007813B5"/>
    <w:rsid w:val="007813B6"/>
    <w:rsid w:val="007814E8"/>
    <w:rsid w:val="00781946"/>
    <w:rsid w:val="00781FA8"/>
    <w:rsid w:val="007822E1"/>
    <w:rsid w:val="00782EEE"/>
    <w:rsid w:val="00783043"/>
    <w:rsid w:val="00783071"/>
    <w:rsid w:val="00783E51"/>
    <w:rsid w:val="00783F86"/>
    <w:rsid w:val="00783FB1"/>
    <w:rsid w:val="00784871"/>
    <w:rsid w:val="0078487C"/>
    <w:rsid w:val="00784C3B"/>
    <w:rsid w:val="0078503C"/>
    <w:rsid w:val="007850C7"/>
    <w:rsid w:val="0078596F"/>
    <w:rsid w:val="00785CEA"/>
    <w:rsid w:val="0078673F"/>
    <w:rsid w:val="0078736C"/>
    <w:rsid w:val="00787397"/>
    <w:rsid w:val="007875F2"/>
    <w:rsid w:val="00787F6E"/>
    <w:rsid w:val="007905FE"/>
    <w:rsid w:val="00791593"/>
    <w:rsid w:val="00791925"/>
    <w:rsid w:val="0079194C"/>
    <w:rsid w:val="00791B7F"/>
    <w:rsid w:val="00791BD2"/>
    <w:rsid w:val="00792431"/>
    <w:rsid w:val="007925EA"/>
    <w:rsid w:val="00792706"/>
    <w:rsid w:val="00792E2C"/>
    <w:rsid w:val="0079310B"/>
    <w:rsid w:val="0079372B"/>
    <w:rsid w:val="00793ABE"/>
    <w:rsid w:val="0079405E"/>
    <w:rsid w:val="00794063"/>
    <w:rsid w:val="0079432F"/>
    <w:rsid w:val="00794552"/>
    <w:rsid w:val="00794650"/>
    <w:rsid w:val="007946BE"/>
    <w:rsid w:val="00794AA8"/>
    <w:rsid w:val="00794E9C"/>
    <w:rsid w:val="00794FE6"/>
    <w:rsid w:val="007951B4"/>
    <w:rsid w:val="007957CF"/>
    <w:rsid w:val="00795817"/>
    <w:rsid w:val="00795D33"/>
    <w:rsid w:val="007965B9"/>
    <w:rsid w:val="00796A30"/>
    <w:rsid w:val="007970D6"/>
    <w:rsid w:val="00797451"/>
    <w:rsid w:val="007976B4"/>
    <w:rsid w:val="00797AFA"/>
    <w:rsid w:val="00797FC0"/>
    <w:rsid w:val="007A0178"/>
    <w:rsid w:val="007A044A"/>
    <w:rsid w:val="007A0482"/>
    <w:rsid w:val="007A0530"/>
    <w:rsid w:val="007A0DF4"/>
    <w:rsid w:val="007A1022"/>
    <w:rsid w:val="007A103C"/>
    <w:rsid w:val="007A20BD"/>
    <w:rsid w:val="007A211E"/>
    <w:rsid w:val="007A225B"/>
    <w:rsid w:val="007A2ECF"/>
    <w:rsid w:val="007A3ACE"/>
    <w:rsid w:val="007A3AF6"/>
    <w:rsid w:val="007A3C3F"/>
    <w:rsid w:val="007A3D55"/>
    <w:rsid w:val="007A3F80"/>
    <w:rsid w:val="007A4125"/>
    <w:rsid w:val="007A43C2"/>
    <w:rsid w:val="007A457A"/>
    <w:rsid w:val="007A4A7C"/>
    <w:rsid w:val="007A55FD"/>
    <w:rsid w:val="007A5812"/>
    <w:rsid w:val="007A628F"/>
    <w:rsid w:val="007A66B1"/>
    <w:rsid w:val="007A6A1D"/>
    <w:rsid w:val="007A72BE"/>
    <w:rsid w:val="007A7DFD"/>
    <w:rsid w:val="007B03AF"/>
    <w:rsid w:val="007B0527"/>
    <w:rsid w:val="007B0551"/>
    <w:rsid w:val="007B06CD"/>
    <w:rsid w:val="007B07EC"/>
    <w:rsid w:val="007B0ABC"/>
    <w:rsid w:val="007B1155"/>
    <w:rsid w:val="007B1573"/>
    <w:rsid w:val="007B18EC"/>
    <w:rsid w:val="007B1B2E"/>
    <w:rsid w:val="007B1E3E"/>
    <w:rsid w:val="007B1F7C"/>
    <w:rsid w:val="007B2608"/>
    <w:rsid w:val="007B303D"/>
    <w:rsid w:val="007B3231"/>
    <w:rsid w:val="007B33AF"/>
    <w:rsid w:val="007B33C4"/>
    <w:rsid w:val="007B3994"/>
    <w:rsid w:val="007B3E97"/>
    <w:rsid w:val="007B3F83"/>
    <w:rsid w:val="007B4004"/>
    <w:rsid w:val="007B4057"/>
    <w:rsid w:val="007B4E57"/>
    <w:rsid w:val="007B5058"/>
    <w:rsid w:val="007B57BD"/>
    <w:rsid w:val="007B5F67"/>
    <w:rsid w:val="007B6BF2"/>
    <w:rsid w:val="007B789E"/>
    <w:rsid w:val="007B7A3B"/>
    <w:rsid w:val="007C004C"/>
    <w:rsid w:val="007C0232"/>
    <w:rsid w:val="007C023B"/>
    <w:rsid w:val="007C0F18"/>
    <w:rsid w:val="007C10F7"/>
    <w:rsid w:val="007C22F3"/>
    <w:rsid w:val="007C248D"/>
    <w:rsid w:val="007C24A1"/>
    <w:rsid w:val="007C25FC"/>
    <w:rsid w:val="007C2743"/>
    <w:rsid w:val="007C2844"/>
    <w:rsid w:val="007C335F"/>
    <w:rsid w:val="007C370D"/>
    <w:rsid w:val="007C39A9"/>
    <w:rsid w:val="007C3CB3"/>
    <w:rsid w:val="007C41B2"/>
    <w:rsid w:val="007C48CB"/>
    <w:rsid w:val="007C4DBD"/>
    <w:rsid w:val="007C52F5"/>
    <w:rsid w:val="007C53FC"/>
    <w:rsid w:val="007C581A"/>
    <w:rsid w:val="007C5B40"/>
    <w:rsid w:val="007C6524"/>
    <w:rsid w:val="007C6B35"/>
    <w:rsid w:val="007C6F40"/>
    <w:rsid w:val="007C6FBA"/>
    <w:rsid w:val="007C743C"/>
    <w:rsid w:val="007C74FD"/>
    <w:rsid w:val="007C76E7"/>
    <w:rsid w:val="007C7FB4"/>
    <w:rsid w:val="007D0084"/>
    <w:rsid w:val="007D08AA"/>
    <w:rsid w:val="007D0CF5"/>
    <w:rsid w:val="007D0F03"/>
    <w:rsid w:val="007D1527"/>
    <w:rsid w:val="007D16E1"/>
    <w:rsid w:val="007D17D1"/>
    <w:rsid w:val="007D1CA7"/>
    <w:rsid w:val="007D22A7"/>
    <w:rsid w:val="007D27B1"/>
    <w:rsid w:val="007D2939"/>
    <w:rsid w:val="007D2A99"/>
    <w:rsid w:val="007D3A33"/>
    <w:rsid w:val="007D40ED"/>
    <w:rsid w:val="007D4AD8"/>
    <w:rsid w:val="007D4C6F"/>
    <w:rsid w:val="007D5898"/>
    <w:rsid w:val="007D5F22"/>
    <w:rsid w:val="007D660B"/>
    <w:rsid w:val="007D6AA7"/>
    <w:rsid w:val="007D6E4D"/>
    <w:rsid w:val="007D71F6"/>
    <w:rsid w:val="007D775A"/>
    <w:rsid w:val="007D77BB"/>
    <w:rsid w:val="007D7D58"/>
    <w:rsid w:val="007E0561"/>
    <w:rsid w:val="007E0836"/>
    <w:rsid w:val="007E0AEC"/>
    <w:rsid w:val="007E0CC1"/>
    <w:rsid w:val="007E1006"/>
    <w:rsid w:val="007E11F1"/>
    <w:rsid w:val="007E11F2"/>
    <w:rsid w:val="007E13D4"/>
    <w:rsid w:val="007E1B0D"/>
    <w:rsid w:val="007E21FF"/>
    <w:rsid w:val="007E23B8"/>
    <w:rsid w:val="007E23CB"/>
    <w:rsid w:val="007E24D6"/>
    <w:rsid w:val="007E265B"/>
    <w:rsid w:val="007E2B10"/>
    <w:rsid w:val="007E2B70"/>
    <w:rsid w:val="007E3633"/>
    <w:rsid w:val="007E3A2B"/>
    <w:rsid w:val="007E4FFC"/>
    <w:rsid w:val="007E52C4"/>
    <w:rsid w:val="007E5BEB"/>
    <w:rsid w:val="007E60C9"/>
    <w:rsid w:val="007E6C17"/>
    <w:rsid w:val="007E6DD3"/>
    <w:rsid w:val="007E6E26"/>
    <w:rsid w:val="007E718C"/>
    <w:rsid w:val="007E754E"/>
    <w:rsid w:val="007E75E8"/>
    <w:rsid w:val="007E7F89"/>
    <w:rsid w:val="007F0169"/>
    <w:rsid w:val="007F01BC"/>
    <w:rsid w:val="007F0285"/>
    <w:rsid w:val="007F0353"/>
    <w:rsid w:val="007F0425"/>
    <w:rsid w:val="007F0C54"/>
    <w:rsid w:val="007F0E04"/>
    <w:rsid w:val="007F15D5"/>
    <w:rsid w:val="007F20F1"/>
    <w:rsid w:val="007F261D"/>
    <w:rsid w:val="007F30EA"/>
    <w:rsid w:val="007F344B"/>
    <w:rsid w:val="007F3781"/>
    <w:rsid w:val="007F3904"/>
    <w:rsid w:val="007F3B90"/>
    <w:rsid w:val="007F4214"/>
    <w:rsid w:val="007F43DD"/>
    <w:rsid w:val="007F4670"/>
    <w:rsid w:val="007F4B61"/>
    <w:rsid w:val="007F5CA5"/>
    <w:rsid w:val="007F5E2F"/>
    <w:rsid w:val="007F5FAD"/>
    <w:rsid w:val="007F6075"/>
    <w:rsid w:val="007F6402"/>
    <w:rsid w:val="007F6569"/>
    <w:rsid w:val="007F6971"/>
    <w:rsid w:val="007F70ED"/>
    <w:rsid w:val="007F75BF"/>
    <w:rsid w:val="007F767B"/>
    <w:rsid w:val="008000C6"/>
    <w:rsid w:val="00800BD4"/>
    <w:rsid w:val="00800DFC"/>
    <w:rsid w:val="00801087"/>
    <w:rsid w:val="00801817"/>
    <w:rsid w:val="008019F9"/>
    <w:rsid w:val="00801ABB"/>
    <w:rsid w:val="00802B51"/>
    <w:rsid w:val="00802E93"/>
    <w:rsid w:val="00802F89"/>
    <w:rsid w:val="00802F9F"/>
    <w:rsid w:val="00803237"/>
    <w:rsid w:val="00803263"/>
    <w:rsid w:val="008032ED"/>
    <w:rsid w:val="008035E4"/>
    <w:rsid w:val="00803C45"/>
    <w:rsid w:val="00803E5D"/>
    <w:rsid w:val="00803F87"/>
    <w:rsid w:val="008042E0"/>
    <w:rsid w:val="008048AC"/>
    <w:rsid w:val="00804A59"/>
    <w:rsid w:val="00804D1A"/>
    <w:rsid w:val="008055AB"/>
    <w:rsid w:val="008055AC"/>
    <w:rsid w:val="008056BF"/>
    <w:rsid w:val="00805804"/>
    <w:rsid w:val="008058AD"/>
    <w:rsid w:val="00805C9F"/>
    <w:rsid w:val="00806213"/>
    <w:rsid w:val="0080643B"/>
    <w:rsid w:val="008066DD"/>
    <w:rsid w:val="00806DAC"/>
    <w:rsid w:val="00806DF5"/>
    <w:rsid w:val="00806F04"/>
    <w:rsid w:val="0080707D"/>
    <w:rsid w:val="008108A0"/>
    <w:rsid w:val="00810C75"/>
    <w:rsid w:val="00810C8E"/>
    <w:rsid w:val="00810D7D"/>
    <w:rsid w:val="00810EB6"/>
    <w:rsid w:val="00810F8A"/>
    <w:rsid w:val="00811574"/>
    <w:rsid w:val="00811A44"/>
    <w:rsid w:val="00812283"/>
    <w:rsid w:val="008122C3"/>
    <w:rsid w:val="008125D2"/>
    <w:rsid w:val="008125FC"/>
    <w:rsid w:val="0081291A"/>
    <w:rsid w:val="00812FFF"/>
    <w:rsid w:val="00813401"/>
    <w:rsid w:val="00813513"/>
    <w:rsid w:val="008136CF"/>
    <w:rsid w:val="008136EC"/>
    <w:rsid w:val="00813751"/>
    <w:rsid w:val="00814284"/>
    <w:rsid w:val="008143E7"/>
    <w:rsid w:val="00814AE0"/>
    <w:rsid w:val="00814DB3"/>
    <w:rsid w:val="00814ECC"/>
    <w:rsid w:val="00815389"/>
    <w:rsid w:val="00815425"/>
    <w:rsid w:val="0081556C"/>
    <w:rsid w:val="00815B96"/>
    <w:rsid w:val="008161E9"/>
    <w:rsid w:val="00816700"/>
    <w:rsid w:val="00816CAE"/>
    <w:rsid w:val="00816D71"/>
    <w:rsid w:val="00816DB9"/>
    <w:rsid w:val="00816F69"/>
    <w:rsid w:val="00816FA5"/>
    <w:rsid w:val="0082010A"/>
    <w:rsid w:val="00821509"/>
    <w:rsid w:val="00821520"/>
    <w:rsid w:val="008215D9"/>
    <w:rsid w:val="00821CD9"/>
    <w:rsid w:val="00821E86"/>
    <w:rsid w:val="008221A9"/>
    <w:rsid w:val="008228E8"/>
    <w:rsid w:val="008232D6"/>
    <w:rsid w:val="00823971"/>
    <w:rsid w:val="00823FDD"/>
    <w:rsid w:val="00824818"/>
    <w:rsid w:val="008250D2"/>
    <w:rsid w:val="00825666"/>
    <w:rsid w:val="00825698"/>
    <w:rsid w:val="00825B77"/>
    <w:rsid w:val="00825D37"/>
    <w:rsid w:val="00825EDE"/>
    <w:rsid w:val="00826290"/>
    <w:rsid w:val="008262AB"/>
    <w:rsid w:val="008262C9"/>
    <w:rsid w:val="008268E6"/>
    <w:rsid w:val="00826ACE"/>
    <w:rsid w:val="00826FB6"/>
    <w:rsid w:val="00827211"/>
    <w:rsid w:val="00827A06"/>
    <w:rsid w:val="00830088"/>
    <w:rsid w:val="008306FF"/>
    <w:rsid w:val="0083082B"/>
    <w:rsid w:val="008309ED"/>
    <w:rsid w:val="008313E3"/>
    <w:rsid w:val="00832852"/>
    <w:rsid w:val="00832AF3"/>
    <w:rsid w:val="00832CEA"/>
    <w:rsid w:val="00832FDA"/>
    <w:rsid w:val="008332E0"/>
    <w:rsid w:val="00833A06"/>
    <w:rsid w:val="00833BBA"/>
    <w:rsid w:val="00833FAF"/>
    <w:rsid w:val="00834ABE"/>
    <w:rsid w:val="00834B96"/>
    <w:rsid w:val="00834DB8"/>
    <w:rsid w:val="00834E45"/>
    <w:rsid w:val="00835063"/>
    <w:rsid w:val="00835205"/>
    <w:rsid w:val="0083535B"/>
    <w:rsid w:val="0083553C"/>
    <w:rsid w:val="00835699"/>
    <w:rsid w:val="0083605F"/>
    <w:rsid w:val="0083655F"/>
    <w:rsid w:val="00836A58"/>
    <w:rsid w:val="00837068"/>
    <w:rsid w:val="00837223"/>
    <w:rsid w:val="00837380"/>
    <w:rsid w:val="0083756E"/>
    <w:rsid w:val="0083787C"/>
    <w:rsid w:val="00837B49"/>
    <w:rsid w:val="00837BC9"/>
    <w:rsid w:val="00837D24"/>
    <w:rsid w:val="008403EB"/>
    <w:rsid w:val="00840880"/>
    <w:rsid w:val="00840A5B"/>
    <w:rsid w:val="00840AA9"/>
    <w:rsid w:val="0084180D"/>
    <w:rsid w:val="0084197A"/>
    <w:rsid w:val="00841FB5"/>
    <w:rsid w:val="008423AC"/>
    <w:rsid w:val="00842ACD"/>
    <w:rsid w:val="00843263"/>
    <w:rsid w:val="00843626"/>
    <w:rsid w:val="008439E1"/>
    <w:rsid w:val="00843A7C"/>
    <w:rsid w:val="00843C30"/>
    <w:rsid w:val="00843C63"/>
    <w:rsid w:val="00843CB7"/>
    <w:rsid w:val="00843D11"/>
    <w:rsid w:val="00843F30"/>
    <w:rsid w:val="00843F32"/>
    <w:rsid w:val="00844697"/>
    <w:rsid w:val="0084572A"/>
    <w:rsid w:val="008457D9"/>
    <w:rsid w:val="00845BC9"/>
    <w:rsid w:val="00845E5F"/>
    <w:rsid w:val="00845F7C"/>
    <w:rsid w:val="00846419"/>
    <w:rsid w:val="0084668B"/>
    <w:rsid w:val="00846D10"/>
    <w:rsid w:val="008470E5"/>
    <w:rsid w:val="008471CB"/>
    <w:rsid w:val="0084724E"/>
    <w:rsid w:val="00847733"/>
    <w:rsid w:val="00847822"/>
    <w:rsid w:val="00847965"/>
    <w:rsid w:val="00847C87"/>
    <w:rsid w:val="00847EC6"/>
    <w:rsid w:val="00850036"/>
    <w:rsid w:val="00850317"/>
    <w:rsid w:val="008506CC"/>
    <w:rsid w:val="00850C65"/>
    <w:rsid w:val="00850F01"/>
    <w:rsid w:val="008510CF"/>
    <w:rsid w:val="00851AE8"/>
    <w:rsid w:val="00851D26"/>
    <w:rsid w:val="00853421"/>
    <w:rsid w:val="008535C2"/>
    <w:rsid w:val="00853C6F"/>
    <w:rsid w:val="00853F03"/>
    <w:rsid w:val="008542CD"/>
    <w:rsid w:val="00854C33"/>
    <w:rsid w:val="00855DB7"/>
    <w:rsid w:val="00856763"/>
    <w:rsid w:val="0085683B"/>
    <w:rsid w:val="008571B7"/>
    <w:rsid w:val="00857368"/>
    <w:rsid w:val="008578DB"/>
    <w:rsid w:val="008600E4"/>
    <w:rsid w:val="00860410"/>
    <w:rsid w:val="0086091B"/>
    <w:rsid w:val="00860B46"/>
    <w:rsid w:val="00860B77"/>
    <w:rsid w:val="00860C3C"/>
    <w:rsid w:val="00860C7B"/>
    <w:rsid w:val="0086179B"/>
    <w:rsid w:val="0086203F"/>
    <w:rsid w:val="008620B8"/>
    <w:rsid w:val="008620C6"/>
    <w:rsid w:val="0086221F"/>
    <w:rsid w:val="008622B5"/>
    <w:rsid w:val="008622BE"/>
    <w:rsid w:val="008625FB"/>
    <w:rsid w:val="008626E5"/>
    <w:rsid w:val="008628F6"/>
    <w:rsid w:val="00862E52"/>
    <w:rsid w:val="00863273"/>
    <w:rsid w:val="0086360D"/>
    <w:rsid w:val="008638A2"/>
    <w:rsid w:val="008638AF"/>
    <w:rsid w:val="00864297"/>
    <w:rsid w:val="008643D3"/>
    <w:rsid w:val="0086441A"/>
    <w:rsid w:val="00865250"/>
    <w:rsid w:val="008657FC"/>
    <w:rsid w:val="00865A1C"/>
    <w:rsid w:val="00866048"/>
    <w:rsid w:val="008663F8"/>
    <w:rsid w:val="0086667A"/>
    <w:rsid w:val="00866ED8"/>
    <w:rsid w:val="008672DA"/>
    <w:rsid w:val="00867827"/>
    <w:rsid w:val="00867ADF"/>
    <w:rsid w:val="00867C53"/>
    <w:rsid w:val="00870731"/>
    <w:rsid w:val="00870B89"/>
    <w:rsid w:val="00870E76"/>
    <w:rsid w:val="0087117F"/>
    <w:rsid w:val="008711C9"/>
    <w:rsid w:val="00871542"/>
    <w:rsid w:val="008715C0"/>
    <w:rsid w:val="008718B8"/>
    <w:rsid w:val="00871A7A"/>
    <w:rsid w:val="00871E07"/>
    <w:rsid w:val="008722F4"/>
    <w:rsid w:val="00872920"/>
    <w:rsid w:val="00872D26"/>
    <w:rsid w:val="00872DB8"/>
    <w:rsid w:val="00873243"/>
    <w:rsid w:val="0087366D"/>
    <w:rsid w:val="00873825"/>
    <w:rsid w:val="0087386B"/>
    <w:rsid w:val="0087390B"/>
    <w:rsid w:val="00873C4E"/>
    <w:rsid w:val="00873E1B"/>
    <w:rsid w:val="008746E4"/>
    <w:rsid w:val="00874719"/>
    <w:rsid w:val="00875412"/>
    <w:rsid w:val="00875586"/>
    <w:rsid w:val="008757AA"/>
    <w:rsid w:val="00875DCC"/>
    <w:rsid w:val="00875ED7"/>
    <w:rsid w:val="00875F9E"/>
    <w:rsid w:val="008765A1"/>
    <w:rsid w:val="008765C8"/>
    <w:rsid w:val="00876AAB"/>
    <w:rsid w:val="00876F5A"/>
    <w:rsid w:val="00877CBB"/>
    <w:rsid w:val="00877F93"/>
    <w:rsid w:val="0088001D"/>
    <w:rsid w:val="008800BA"/>
    <w:rsid w:val="00880A64"/>
    <w:rsid w:val="00880E3B"/>
    <w:rsid w:val="00880F88"/>
    <w:rsid w:val="00881854"/>
    <w:rsid w:val="00881CAF"/>
    <w:rsid w:val="008820F0"/>
    <w:rsid w:val="0088217A"/>
    <w:rsid w:val="0088266E"/>
    <w:rsid w:val="0088278D"/>
    <w:rsid w:val="00882847"/>
    <w:rsid w:val="00882DDE"/>
    <w:rsid w:val="00883337"/>
    <w:rsid w:val="0088351D"/>
    <w:rsid w:val="008837DC"/>
    <w:rsid w:val="008839C1"/>
    <w:rsid w:val="00883D6B"/>
    <w:rsid w:val="00883F28"/>
    <w:rsid w:val="00884342"/>
    <w:rsid w:val="0088475A"/>
    <w:rsid w:val="008848ED"/>
    <w:rsid w:val="00884A01"/>
    <w:rsid w:val="00884C8D"/>
    <w:rsid w:val="008851A3"/>
    <w:rsid w:val="00885951"/>
    <w:rsid w:val="00885964"/>
    <w:rsid w:val="0088598D"/>
    <w:rsid w:val="00886189"/>
    <w:rsid w:val="00887625"/>
    <w:rsid w:val="00890192"/>
    <w:rsid w:val="00890894"/>
    <w:rsid w:val="00890AB0"/>
    <w:rsid w:val="00891578"/>
    <w:rsid w:val="008917DB"/>
    <w:rsid w:val="00891A20"/>
    <w:rsid w:val="00891C4E"/>
    <w:rsid w:val="00891CC2"/>
    <w:rsid w:val="00892873"/>
    <w:rsid w:val="008928F4"/>
    <w:rsid w:val="00892D10"/>
    <w:rsid w:val="00892E06"/>
    <w:rsid w:val="00893968"/>
    <w:rsid w:val="00893B59"/>
    <w:rsid w:val="00893E5E"/>
    <w:rsid w:val="00894048"/>
    <w:rsid w:val="0089408C"/>
    <w:rsid w:val="0089409B"/>
    <w:rsid w:val="00894687"/>
    <w:rsid w:val="0089487A"/>
    <w:rsid w:val="00895772"/>
    <w:rsid w:val="00895785"/>
    <w:rsid w:val="00895D6D"/>
    <w:rsid w:val="00895E14"/>
    <w:rsid w:val="00896DF5"/>
    <w:rsid w:val="00896F8F"/>
    <w:rsid w:val="0089742E"/>
    <w:rsid w:val="0089752F"/>
    <w:rsid w:val="00897552"/>
    <w:rsid w:val="0089777F"/>
    <w:rsid w:val="00897AC0"/>
    <w:rsid w:val="00897BB7"/>
    <w:rsid w:val="00897EC1"/>
    <w:rsid w:val="00897F04"/>
    <w:rsid w:val="008A03C9"/>
    <w:rsid w:val="008A03D6"/>
    <w:rsid w:val="008A0627"/>
    <w:rsid w:val="008A0E15"/>
    <w:rsid w:val="008A1290"/>
    <w:rsid w:val="008A146F"/>
    <w:rsid w:val="008A1550"/>
    <w:rsid w:val="008A15D4"/>
    <w:rsid w:val="008A15E7"/>
    <w:rsid w:val="008A1C4E"/>
    <w:rsid w:val="008A1D31"/>
    <w:rsid w:val="008A1ED2"/>
    <w:rsid w:val="008A21CB"/>
    <w:rsid w:val="008A2B0A"/>
    <w:rsid w:val="008A2DAF"/>
    <w:rsid w:val="008A3237"/>
    <w:rsid w:val="008A33C9"/>
    <w:rsid w:val="008A367D"/>
    <w:rsid w:val="008A3DE3"/>
    <w:rsid w:val="008A437F"/>
    <w:rsid w:val="008A46B6"/>
    <w:rsid w:val="008A4721"/>
    <w:rsid w:val="008A4D8A"/>
    <w:rsid w:val="008A5065"/>
    <w:rsid w:val="008A50EB"/>
    <w:rsid w:val="008A5252"/>
    <w:rsid w:val="008A58B7"/>
    <w:rsid w:val="008A5D4C"/>
    <w:rsid w:val="008A612A"/>
    <w:rsid w:val="008A61B1"/>
    <w:rsid w:val="008A64DC"/>
    <w:rsid w:val="008A6743"/>
    <w:rsid w:val="008A6A5E"/>
    <w:rsid w:val="008A737E"/>
    <w:rsid w:val="008A767F"/>
    <w:rsid w:val="008A7740"/>
    <w:rsid w:val="008A7A87"/>
    <w:rsid w:val="008B0052"/>
    <w:rsid w:val="008B0213"/>
    <w:rsid w:val="008B0239"/>
    <w:rsid w:val="008B09C5"/>
    <w:rsid w:val="008B166D"/>
    <w:rsid w:val="008B181C"/>
    <w:rsid w:val="008B1A05"/>
    <w:rsid w:val="008B2415"/>
    <w:rsid w:val="008B2804"/>
    <w:rsid w:val="008B284E"/>
    <w:rsid w:val="008B2A73"/>
    <w:rsid w:val="008B2D3C"/>
    <w:rsid w:val="008B309F"/>
    <w:rsid w:val="008B31F0"/>
    <w:rsid w:val="008B3243"/>
    <w:rsid w:val="008B3270"/>
    <w:rsid w:val="008B3368"/>
    <w:rsid w:val="008B3451"/>
    <w:rsid w:val="008B358A"/>
    <w:rsid w:val="008B3670"/>
    <w:rsid w:val="008B37B0"/>
    <w:rsid w:val="008B3F74"/>
    <w:rsid w:val="008B427F"/>
    <w:rsid w:val="008B48A7"/>
    <w:rsid w:val="008B48BD"/>
    <w:rsid w:val="008B5813"/>
    <w:rsid w:val="008B5CD8"/>
    <w:rsid w:val="008B6060"/>
    <w:rsid w:val="008B6441"/>
    <w:rsid w:val="008B67FB"/>
    <w:rsid w:val="008B6FAB"/>
    <w:rsid w:val="008B755D"/>
    <w:rsid w:val="008B7998"/>
    <w:rsid w:val="008C0F6F"/>
    <w:rsid w:val="008C1039"/>
    <w:rsid w:val="008C1284"/>
    <w:rsid w:val="008C14E4"/>
    <w:rsid w:val="008C1DD9"/>
    <w:rsid w:val="008C1FB3"/>
    <w:rsid w:val="008C2B7E"/>
    <w:rsid w:val="008C3265"/>
    <w:rsid w:val="008C34C6"/>
    <w:rsid w:val="008C360E"/>
    <w:rsid w:val="008C36FD"/>
    <w:rsid w:val="008C3982"/>
    <w:rsid w:val="008C3B43"/>
    <w:rsid w:val="008C4231"/>
    <w:rsid w:val="008C431A"/>
    <w:rsid w:val="008C443A"/>
    <w:rsid w:val="008C49A8"/>
    <w:rsid w:val="008C4A1D"/>
    <w:rsid w:val="008C4B61"/>
    <w:rsid w:val="008C4BAA"/>
    <w:rsid w:val="008C4E75"/>
    <w:rsid w:val="008C5300"/>
    <w:rsid w:val="008C53D0"/>
    <w:rsid w:val="008C588C"/>
    <w:rsid w:val="008C5BD9"/>
    <w:rsid w:val="008C6333"/>
    <w:rsid w:val="008C67A6"/>
    <w:rsid w:val="008C68BB"/>
    <w:rsid w:val="008C6D1E"/>
    <w:rsid w:val="008C75E1"/>
    <w:rsid w:val="008C793E"/>
    <w:rsid w:val="008D07FB"/>
    <w:rsid w:val="008D0C23"/>
    <w:rsid w:val="008D0E10"/>
    <w:rsid w:val="008D0E68"/>
    <w:rsid w:val="008D0EF6"/>
    <w:rsid w:val="008D0F2D"/>
    <w:rsid w:val="008D1016"/>
    <w:rsid w:val="008D1095"/>
    <w:rsid w:val="008D1677"/>
    <w:rsid w:val="008D16EC"/>
    <w:rsid w:val="008D1825"/>
    <w:rsid w:val="008D1C45"/>
    <w:rsid w:val="008D1D56"/>
    <w:rsid w:val="008D2912"/>
    <w:rsid w:val="008D2AB4"/>
    <w:rsid w:val="008D31FC"/>
    <w:rsid w:val="008D37FD"/>
    <w:rsid w:val="008D3BFB"/>
    <w:rsid w:val="008D3C62"/>
    <w:rsid w:val="008D3C80"/>
    <w:rsid w:val="008D46B7"/>
    <w:rsid w:val="008D4890"/>
    <w:rsid w:val="008D49FD"/>
    <w:rsid w:val="008D4BFF"/>
    <w:rsid w:val="008D4E49"/>
    <w:rsid w:val="008D4F7C"/>
    <w:rsid w:val="008D5034"/>
    <w:rsid w:val="008D51D7"/>
    <w:rsid w:val="008D5209"/>
    <w:rsid w:val="008D6260"/>
    <w:rsid w:val="008D63DF"/>
    <w:rsid w:val="008D6964"/>
    <w:rsid w:val="008D6E3C"/>
    <w:rsid w:val="008D6EF7"/>
    <w:rsid w:val="008D7F4C"/>
    <w:rsid w:val="008E067F"/>
    <w:rsid w:val="008E1638"/>
    <w:rsid w:val="008E1BC8"/>
    <w:rsid w:val="008E1C16"/>
    <w:rsid w:val="008E2024"/>
    <w:rsid w:val="008E202B"/>
    <w:rsid w:val="008E2622"/>
    <w:rsid w:val="008E2BAA"/>
    <w:rsid w:val="008E2E30"/>
    <w:rsid w:val="008E2F5C"/>
    <w:rsid w:val="008E33F9"/>
    <w:rsid w:val="008E3780"/>
    <w:rsid w:val="008E3965"/>
    <w:rsid w:val="008E3C0F"/>
    <w:rsid w:val="008E4176"/>
    <w:rsid w:val="008E429B"/>
    <w:rsid w:val="008E4395"/>
    <w:rsid w:val="008E4501"/>
    <w:rsid w:val="008E4A3C"/>
    <w:rsid w:val="008E5195"/>
    <w:rsid w:val="008E5A5B"/>
    <w:rsid w:val="008E5F08"/>
    <w:rsid w:val="008E6002"/>
    <w:rsid w:val="008E61D2"/>
    <w:rsid w:val="008E6363"/>
    <w:rsid w:val="008E68B4"/>
    <w:rsid w:val="008E6A7C"/>
    <w:rsid w:val="008E6CA4"/>
    <w:rsid w:val="008E73AE"/>
    <w:rsid w:val="008E7C65"/>
    <w:rsid w:val="008E7ED2"/>
    <w:rsid w:val="008F0764"/>
    <w:rsid w:val="008F08A0"/>
    <w:rsid w:val="008F1C0F"/>
    <w:rsid w:val="008F2292"/>
    <w:rsid w:val="008F25B3"/>
    <w:rsid w:val="008F2B27"/>
    <w:rsid w:val="008F2EDA"/>
    <w:rsid w:val="008F4679"/>
    <w:rsid w:val="008F4704"/>
    <w:rsid w:val="008F536F"/>
    <w:rsid w:val="008F537E"/>
    <w:rsid w:val="008F575A"/>
    <w:rsid w:val="008F5E05"/>
    <w:rsid w:val="008F637B"/>
    <w:rsid w:val="008F6588"/>
    <w:rsid w:val="008F6774"/>
    <w:rsid w:val="008F691E"/>
    <w:rsid w:val="008F696D"/>
    <w:rsid w:val="008F6DC3"/>
    <w:rsid w:val="008F701A"/>
    <w:rsid w:val="009006F3"/>
    <w:rsid w:val="00900C66"/>
    <w:rsid w:val="00900CD5"/>
    <w:rsid w:val="00901177"/>
    <w:rsid w:val="00901694"/>
    <w:rsid w:val="0090179A"/>
    <w:rsid w:val="00901BBB"/>
    <w:rsid w:val="00901ECE"/>
    <w:rsid w:val="00902074"/>
    <w:rsid w:val="00902297"/>
    <w:rsid w:val="009026DC"/>
    <w:rsid w:val="00902FF1"/>
    <w:rsid w:val="00903187"/>
    <w:rsid w:val="00903745"/>
    <w:rsid w:val="009038DB"/>
    <w:rsid w:val="009039F2"/>
    <w:rsid w:val="00904119"/>
    <w:rsid w:val="0090413B"/>
    <w:rsid w:val="00904CF9"/>
    <w:rsid w:val="0090533B"/>
    <w:rsid w:val="00905479"/>
    <w:rsid w:val="00905706"/>
    <w:rsid w:val="0090597A"/>
    <w:rsid w:val="00906D49"/>
    <w:rsid w:val="009070FB"/>
    <w:rsid w:val="009071DB"/>
    <w:rsid w:val="00907D7C"/>
    <w:rsid w:val="00910E07"/>
    <w:rsid w:val="00910E48"/>
    <w:rsid w:val="00910FF2"/>
    <w:rsid w:val="009112A7"/>
    <w:rsid w:val="0091161B"/>
    <w:rsid w:val="009116B5"/>
    <w:rsid w:val="00911DD1"/>
    <w:rsid w:val="009120C6"/>
    <w:rsid w:val="009120D5"/>
    <w:rsid w:val="00912114"/>
    <w:rsid w:val="00912245"/>
    <w:rsid w:val="00912565"/>
    <w:rsid w:val="009127B6"/>
    <w:rsid w:val="00912F07"/>
    <w:rsid w:val="0091309B"/>
    <w:rsid w:val="00913402"/>
    <w:rsid w:val="0091364E"/>
    <w:rsid w:val="009137FB"/>
    <w:rsid w:val="009138A3"/>
    <w:rsid w:val="00914902"/>
    <w:rsid w:val="00914D30"/>
    <w:rsid w:val="0091531A"/>
    <w:rsid w:val="00915485"/>
    <w:rsid w:val="00915806"/>
    <w:rsid w:val="00915993"/>
    <w:rsid w:val="00915C07"/>
    <w:rsid w:val="00915C5A"/>
    <w:rsid w:val="00916483"/>
    <w:rsid w:val="009169D5"/>
    <w:rsid w:val="00916E2F"/>
    <w:rsid w:val="00916EE3"/>
    <w:rsid w:val="009174D0"/>
    <w:rsid w:val="00920172"/>
    <w:rsid w:val="00920197"/>
    <w:rsid w:val="009208A2"/>
    <w:rsid w:val="00921811"/>
    <w:rsid w:val="00921CDD"/>
    <w:rsid w:val="00921D7D"/>
    <w:rsid w:val="00921DD5"/>
    <w:rsid w:val="00921E63"/>
    <w:rsid w:val="00922044"/>
    <w:rsid w:val="0092251A"/>
    <w:rsid w:val="00922DE2"/>
    <w:rsid w:val="00923413"/>
    <w:rsid w:val="00923458"/>
    <w:rsid w:val="009238F6"/>
    <w:rsid w:val="00923911"/>
    <w:rsid w:val="00923985"/>
    <w:rsid w:val="009239BF"/>
    <w:rsid w:val="009240CA"/>
    <w:rsid w:val="009243FA"/>
    <w:rsid w:val="009248C1"/>
    <w:rsid w:val="00924AD2"/>
    <w:rsid w:val="00924CB1"/>
    <w:rsid w:val="00924E88"/>
    <w:rsid w:val="00925414"/>
    <w:rsid w:val="00925A33"/>
    <w:rsid w:val="00925B0D"/>
    <w:rsid w:val="00925FE6"/>
    <w:rsid w:val="009261F4"/>
    <w:rsid w:val="00926342"/>
    <w:rsid w:val="009263A1"/>
    <w:rsid w:val="00926635"/>
    <w:rsid w:val="00926A70"/>
    <w:rsid w:val="00926D36"/>
    <w:rsid w:val="0092714D"/>
    <w:rsid w:val="009272E7"/>
    <w:rsid w:val="0092759A"/>
    <w:rsid w:val="0092766D"/>
    <w:rsid w:val="0093004C"/>
    <w:rsid w:val="009309CC"/>
    <w:rsid w:val="009313E5"/>
    <w:rsid w:val="00931978"/>
    <w:rsid w:val="00931B02"/>
    <w:rsid w:val="00931C17"/>
    <w:rsid w:val="00931D04"/>
    <w:rsid w:val="009324A1"/>
    <w:rsid w:val="009328BF"/>
    <w:rsid w:val="00932CBB"/>
    <w:rsid w:val="0093302A"/>
    <w:rsid w:val="0093319E"/>
    <w:rsid w:val="00934272"/>
    <w:rsid w:val="0093436A"/>
    <w:rsid w:val="00934372"/>
    <w:rsid w:val="0093449E"/>
    <w:rsid w:val="009352D5"/>
    <w:rsid w:val="009358B3"/>
    <w:rsid w:val="00935CAC"/>
    <w:rsid w:val="00935CBF"/>
    <w:rsid w:val="00935EF8"/>
    <w:rsid w:val="0093639E"/>
    <w:rsid w:val="00936417"/>
    <w:rsid w:val="0093661F"/>
    <w:rsid w:val="00936ACC"/>
    <w:rsid w:val="00936DBA"/>
    <w:rsid w:val="009374EA"/>
    <w:rsid w:val="00937659"/>
    <w:rsid w:val="00937988"/>
    <w:rsid w:val="00937C38"/>
    <w:rsid w:val="00937CC3"/>
    <w:rsid w:val="00937D6C"/>
    <w:rsid w:val="00937DAF"/>
    <w:rsid w:val="00940D90"/>
    <w:rsid w:val="0094131F"/>
    <w:rsid w:val="00941B3C"/>
    <w:rsid w:val="009420F1"/>
    <w:rsid w:val="00942A50"/>
    <w:rsid w:val="00943434"/>
    <w:rsid w:val="00943599"/>
    <w:rsid w:val="0094386A"/>
    <w:rsid w:val="00943EAE"/>
    <w:rsid w:val="0094406D"/>
    <w:rsid w:val="009444CB"/>
    <w:rsid w:val="00944BF8"/>
    <w:rsid w:val="00944D81"/>
    <w:rsid w:val="0094536E"/>
    <w:rsid w:val="009454C7"/>
    <w:rsid w:val="00945D2E"/>
    <w:rsid w:val="009463CD"/>
    <w:rsid w:val="00946BE6"/>
    <w:rsid w:val="00946EBF"/>
    <w:rsid w:val="009473B1"/>
    <w:rsid w:val="009476C7"/>
    <w:rsid w:val="00947A43"/>
    <w:rsid w:val="00947B35"/>
    <w:rsid w:val="00947B51"/>
    <w:rsid w:val="009506EF"/>
    <w:rsid w:val="00950994"/>
    <w:rsid w:val="00950C59"/>
    <w:rsid w:val="00950E79"/>
    <w:rsid w:val="00951116"/>
    <w:rsid w:val="00951502"/>
    <w:rsid w:val="00951965"/>
    <w:rsid w:val="00951EF1"/>
    <w:rsid w:val="00952813"/>
    <w:rsid w:val="00952835"/>
    <w:rsid w:val="00952CD1"/>
    <w:rsid w:val="00952E66"/>
    <w:rsid w:val="00952F1C"/>
    <w:rsid w:val="009537FA"/>
    <w:rsid w:val="00953A69"/>
    <w:rsid w:val="00953D66"/>
    <w:rsid w:val="0095407A"/>
    <w:rsid w:val="00954B59"/>
    <w:rsid w:val="00954DCD"/>
    <w:rsid w:val="0095512D"/>
    <w:rsid w:val="009552E3"/>
    <w:rsid w:val="00955B77"/>
    <w:rsid w:val="00955DB6"/>
    <w:rsid w:val="00956090"/>
    <w:rsid w:val="00956689"/>
    <w:rsid w:val="009566CF"/>
    <w:rsid w:val="00956820"/>
    <w:rsid w:val="00956DB1"/>
    <w:rsid w:val="00956E7C"/>
    <w:rsid w:val="009575E0"/>
    <w:rsid w:val="0095782B"/>
    <w:rsid w:val="00957873"/>
    <w:rsid w:val="00957C01"/>
    <w:rsid w:val="00957C51"/>
    <w:rsid w:val="00960318"/>
    <w:rsid w:val="00960981"/>
    <w:rsid w:val="00960E19"/>
    <w:rsid w:val="00960EDB"/>
    <w:rsid w:val="00961777"/>
    <w:rsid w:val="00962470"/>
    <w:rsid w:val="00962AB9"/>
    <w:rsid w:val="009636AB"/>
    <w:rsid w:val="00963C6A"/>
    <w:rsid w:val="00963CFB"/>
    <w:rsid w:val="00963D82"/>
    <w:rsid w:val="00963FC8"/>
    <w:rsid w:val="00964203"/>
    <w:rsid w:val="009642BC"/>
    <w:rsid w:val="00964AD4"/>
    <w:rsid w:val="00964FAE"/>
    <w:rsid w:val="009652AD"/>
    <w:rsid w:val="00965D85"/>
    <w:rsid w:val="009660A1"/>
    <w:rsid w:val="00966150"/>
    <w:rsid w:val="009667DE"/>
    <w:rsid w:val="00966BD6"/>
    <w:rsid w:val="00966D0B"/>
    <w:rsid w:val="00966E45"/>
    <w:rsid w:val="00967003"/>
    <w:rsid w:val="00967488"/>
    <w:rsid w:val="00967517"/>
    <w:rsid w:val="00967631"/>
    <w:rsid w:val="009705D0"/>
    <w:rsid w:val="00971111"/>
    <w:rsid w:val="0097120A"/>
    <w:rsid w:val="0097126C"/>
    <w:rsid w:val="009715D6"/>
    <w:rsid w:val="00972025"/>
    <w:rsid w:val="0097276E"/>
    <w:rsid w:val="00972F57"/>
    <w:rsid w:val="00973C92"/>
    <w:rsid w:val="00973E81"/>
    <w:rsid w:val="00974017"/>
    <w:rsid w:val="00974EC8"/>
    <w:rsid w:val="0097558A"/>
    <w:rsid w:val="009756C1"/>
    <w:rsid w:val="0097677C"/>
    <w:rsid w:val="009767FF"/>
    <w:rsid w:val="00976E30"/>
    <w:rsid w:val="009772D1"/>
    <w:rsid w:val="0097768E"/>
    <w:rsid w:val="009776A4"/>
    <w:rsid w:val="00977744"/>
    <w:rsid w:val="00977CA1"/>
    <w:rsid w:val="00980546"/>
    <w:rsid w:val="00980944"/>
    <w:rsid w:val="00980A46"/>
    <w:rsid w:val="00980FE0"/>
    <w:rsid w:val="00981223"/>
    <w:rsid w:val="009818DD"/>
    <w:rsid w:val="00981BCA"/>
    <w:rsid w:val="00981C16"/>
    <w:rsid w:val="00982776"/>
    <w:rsid w:val="0098285D"/>
    <w:rsid w:val="00982B5B"/>
    <w:rsid w:val="00982D99"/>
    <w:rsid w:val="009831E4"/>
    <w:rsid w:val="009837CD"/>
    <w:rsid w:val="00983A6D"/>
    <w:rsid w:val="00983EEE"/>
    <w:rsid w:val="009840ED"/>
    <w:rsid w:val="0098471A"/>
    <w:rsid w:val="00984D8F"/>
    <w:rsid w:val="009852DF"/>
    <w:rsid w:val="009856C8"/>
    <w:rsid w:val="0098585F"/>
    <w:rsid w:val="00985F6E"/>
    <w:rsid w:val="00985FCA"/>
    <w:rsid w:val="009860B8"/>
    <w:rsid w:val="00986736"/>
    <w:rsid w:val="00986BE3"/>
    <w:rsid w:val="00986F5B"/>
    <w:rsid w:val="009870E4"/>
    <w:rsid w:val="00987207"/>
    <w:rsid w:val="00987470"/>
    <w:rsid w:val="009875A9"/>
    <w:rsid w:val="00987616"/>
    <w:rsid w:val="009879CD"/>
    <w:rsid w:val="00987A77"/>
    <w:rsid w:val="0099003B"/>
    <w:rsid w:val="009903D4"/>
    <w:rsid w:val="009903F6"/>
    <w:rsid w:val="009906AD"/>
    <w:rsid w:val="00990707"/>
    <w:rsid w:val="00990A37"/>
    <w:rsid w:val="00990BEF"/>
    <w:rsid w:val="00990EC6"/>
    <w:rsid w:val="009914E1"/>
    <w:rsid w:val="009915B7"/>
    <w:rsid w:val="009916C3"/>
    <w:rsid w:val="00991D97"/>
    <w:rsid w:val="00992541"/>
    <w:rsid w:val="0099273F"/>
    <w:rsid w:val="00993668"/>
    <w:rsid w:val="00993AD8"/>
    <w:rsid w:val="00993DD2"/>
    <w:rsid w:val="00993E9B"/>
    <w:rsid w:val="00993F4F"/>
    <w:rsid w:val="009942B1"/>
    <w:rsid w:val="00994609"/>
    <w:rsid w:val="00994FF9"/>
    <w:rsid w:val="00995666"/>
    <w:rsid w:val="009956BA"/>
    <w:rsid w:val="00995903"/>
    <w:rsid w:val="00995ACC"/>
    <w:rsid w:val="00995BFB"/>
    <w:rsid w:val="00995F56"/>
    <w:rsid w:val="00996360"/>
    <w:rsid w:val="0099644D"/>
    <w:rsid w:val="009967D8"/>
    <w:rsid w:val="009968CF"/>
    <w:rsid w:val="00996912"/>
    <w:rsid w:val="00996B29"/>
    <w:rsid w:val="00996E27"/>
    <w:rsid w:val="009974EA"/>
    <w:rsid w:val="00997CA7"/>
    <w:rsid w:val="009A00AF"/>
    <w:rsid w:val="009A0479"/>
    <w:rsid w:val="009A0512"/>
    <w:rsid w:val="009A054C"/>
    <w:rsid w:val="009A0796"/>
    <w:rsid w:val="009A1283"/>
    <w:rsid w:val="009A139D"/>
    <w:rsid w:val="009A157F"/>
    <w:rsid w:val="009A164E"/>
    <w:rsid w:val="009A2E8F"/>
    <w:rsid w:val="009A39A7"/>
    <w:rsid w:val="009A3EC9"/>
    <w:rsid w:val="009A4474"/>
    <w:rsid w:val="009A45CB"/>
    <w:rsid w:val="009A4E4C"/>
    <w:rsid w:val="009A526D"/>
    <w:rsid w:val="009A52DE"/>
    <w:rsid w:val="009A67E4"/>
    <w:rsid w:val="009A68B4"/>
    <w:rsid w:val="009A715C"/>
    <w:rsid w:val="009A7A4C"/>
    <w:rsid w:val="009B0208"/>
    <w:rsid w:val="009B034A"/>
    <w:rsid w:val="009B0D7C"/>
    <w:rsid w:val="009B0E14"/>
    <w:rsid w:val="009B1422"/>
    <w:rsid w:val="009B1B66"/>
    <w:rsid w:val="009B210C"/>
    <w:rsid w:val="009B2782"/>
    <w:rsid w:val="009B2F37"/>
    <w:rsid w:val="009B399B"/>
    <w:rsid w:val="009B3C69"/>
    <w:rsid w:val="009B40F6"/>
    <w:rsid w:val="009B42A6"/>
    <w:rsid w:val="009B4434"/>
    <w:rsid w:val="009B54E2"/>
    <w:rsid w:val="009B58F0"/>
    <w:rsid w:val="009B5A51"/>
    <w:rsid w:val="009B5A5A"/>
    <w:rsid w:val="009B6464"/>
    <w:rsid w:val="009B6817"/>
    <w:rsid w:val="009B6948"/>
    <w:rsid w:val="009B700E"/>
    <w:rsid w:val="009B718D"/>
    <w:rsid w:val="009B7262"/>
    <w:rsid w:val="009B73E5"/>
    <w:rsid w:val="009C030D"/>
    <w:rsid w:val="009C0D2C"/>
    <w:rsid w:val="009C0D65"/>
    <w:rsid w:val="009C0DDC"/>
    <w:rsid w:val="009C0E36"/>
    <w:rsid w:val="009C0F15"/>
    <w:rsid w:val="009C10E2"/>
    <w:rsid w:val="009C2569"/>
    <w:rsid w:val="009C36B1"/>
    <w:rsid w:val="009C3D87"/>
    <w:rsid w:val="009C41D9"/>
    <w:rsid w:val="009C4AE7"/>
    <w:rsid w:val="009C55BC"/>
    <w:rsid w:val="009C5FC6"/>
    <w:rsid w:val="009C6202"/>
    <w:rsid w:val="009C630B"/>
    <w:rsid w:val="009C6A6F"/>
    <w:rsid w:val="009C743A"/>
    <w:rsid w:val="009C7A33"/>
    <w:rsid w:val="009C7C24"/>
    <w:rsid w:val="009D008A"/>
    <w:rsid w:val="009D0657"/>
    <w:rsid w:val="009D0C8B"/>
    <w:rsid w:val="009D0F3E"/>
    <w:rsid w:val="009D0F5C"/>
    <w:rsid w:val="009D142F"/>
    <w:rsid w:val="009D17B6"/>
    <w:rsid w:val="009D1A51"/>
    <w:rsid w:val="009D1AF6"/>
    <w:rsid w:val="009D1D36"/>
    <w:rsid w:val="009D23C7"/>
    <w:rsid w:val="009D248B"/>
    <w:rsid w:val="009D269D"/>
    <w:rsid w:val="009D2780"/>
    <w:rsid w:val="009D30A2"/>
    <w:rsid w:val="009D3979"/>
    <w:rsid w:val="009D3A98"/>
    <w:rsid w:val="009D3ABA"/>
    <w:rsid w:val="009D3BB8"/>
    <w:rsid w:val="009D40B2"/>
    <w:rsid w:val="009D4698"/>
    <w:rsid w:val="009D47DA"/>
    <w:rsid w:val="009D4A57"/>
    <w:rsid w:val="009D4ED1"/>
    <w:rsid w:val="009D5211"/>
    <w:rsid w:val="009D58EC"/>
    <w:rsid w:val="009D5A11"/>
    <w:rsid w:val="009D5D07"/>
    <w:rsid w:val="009D645A"/>
    <w:rsid w:val="009D6AFA"/>
    <w:rsid w:val="009D7056"/>
    <w:rsid w:val="009D7884"/>
    <w:rsid w:val="009D7ED7"/>
    <w:rsid w:val="009D7F90"/>
    <w:rsid w:val="009E000E"/>
    <w:rsid w:val="009E031A"/>
    <w:rsid w:val="009E0B8B"/>
    <w:rsid w:val="009E0F71"/>
    <w:rsid w:val="009E134E"/>
    <w:rsid w:val="009E157B"/>
    <w:rsid w:val="009E175B"/>
    <w:rsid w:val="009E1BD2"/>
    <w:rsid w:val="009E3100"/>
    <w:rsid w:val="009E32EF"/>
    <w:rsid w:val="009E3461"/>
    <w:rsid w:val="009E3656"/>
    <w:rsid w:val="009E3A55"/>
    <w:rsid w:val="009E3EDF"/>
    <w:rsid w:val="009E3F1A"/>
    <w:rsid w:val="009E42A5"/>
    <w:rsid w:val="009E437B"/>
    <w:rsid w:val="009E45F8"/>
    <w:rsid w:val="009E4BB0"/>
    <w:rsid w:val="009E4D54"/>
    <w:rsid w:val="009E521E"/>
    <w:rsid w:val="009E5C2B"/>
    <w:rsid w:val="009E5C6B"/>
    <w:rsid w:val="009E6147"/>
    <w:rsid w:val="009E61B1"/>
    <w:rsid w:val="009E62D7"/>
    <w:rsid w:val="009E63A8"/>
    <w:rsid w:val="009E63FB"/>
    <w:rsid w:val="009E6767"/>
    <w:rsid w:val="009E6854"/>
    <w:rsid w:val="009E6A37"/>
    <w:rsid w:val="009E6BC3"/>
    <w:rsid w:val="009E71E3"/>
    <w:rsid w:val="009E75D0"/>
    <w:rsid w:val="009F05BD"/>
    <w:rsid w:val="009F0ED6"/>
    <w:rsid w:val="009F0F4C"/>
    <w:rsid w:val="009F1156"/>
    <w:rsid w:val="009F1558"/>
    <w:rsid w:val="009F1757"/>
    <w:rsid w:val="009F181E"/>
    <w:rsid w:val="009F18A2"/>
    <w:rsid w:val="009F1AAE"/>
    <w:rsid w:val="009F1C97"/>
    <w:rsid w:val="009F223C"/>
    <w:rsid w:val="009F233F"/>
    <w:rsid w:val="009F2406"/>
    <w:rsid w:val="009F293A"/>
    <w:rsid w:val="009F2E65"/>
    <w:rsid w:val="009F2E7D"/>
    <w:rsid w:val="009F2EE0"/>
    <w:rsid w:val="009F3411"/>
    <w:rsid w:val="009F3972"/>
    <w:rsid w:val="009F3BDB"/>
    <w:rsid w:val="009F42B3"/>
    <w:rsid w:val="009F4497"/>
    <w:rsid w:val="009F4BFC"/>
    <w:rsid w:val="009F4C2A"/>
    <w:rsid w:val="009F4CB5"/>
    <w:rsid w:val="009F53BA"/>
    <w:rsid w:val="009F593D"/>
    <w:rsid w:val="009F5D10"/>
    <w:rsid w:val="009F5FB3"/>
    <w:rsid w:val="009F65B6"/>
    <w:rsid w:val="009F6B25"/>
    <w:rsid w:val="009F6D8A"/>
    <w:rsid w:val="009F6EAB"/>
    <w:rsid w:val="009F6F0E"/>
    <w:rsid w:val="009F7784"/>
    <w:rsid w:val="009F7D38"/>
    <w:rsid w:val="009F7D5A"/>
    <w:rsid w:val="009F7DA8"/>
    <w:rsid w:val="00A0005B"/>
    <w:rsid w:val="00A0040F"/>
    <w:rsid w:val="00A00733"/>
    <w:rsid w:val="00A014E3"/>
    <w:rsid w:val="00A01BB7"/>
    <w:rsid w:val="00A02097"/>
    <w:rsid w:val="00A0213B"/>
    <w:rsid w:val="00A024FB"/>
    <w:rsid w:val="00A02532"/>
    <w:rsid w:val="00A02606"/>
    <w:rsid w:val="00A026F8"/>
    <w:rsid w:val="00A03181"/>
    <w:rsid w:val="00A032D8"/>
    <w:rsid w:val="00A033DD"/>
    <w:rsid w:val="00A03862"/>
    <w:rsid w:val="00A038C9"/>
    <w:rsid w:val="00A0460B"/>
    <w:rsid w:val="00A04B69"/>
    <w:rsid w:val="00A04C96"/>
    <w:rsid w:val="00A05044"/>
    <w:rsid w:val="00A052DB"/>
    <w:rsid w:val="00A055A8"/>
    <w:rsid w:val="00A05EB9"/>
    <w:rsid w:val="00A05EBC"/>
    <w:rsid w:val="00A0623C"/>
    <w:rsid w:val="00A06494"/>
    <w:rsid w:val="00A06589"/>
    <w:rsid w:val="00A0688F"/>
    <w:rsid w:val="00A06D7B"/>
    <w:rsid w:val="00A07439"/>
    <w:rsid w:val="00A07483"/>
    <w:rsid w:val="00A074B3"/>
    <w:rsid w:val="00A074B9"/>
    <w:rsid w:val="00A07764"/>
    <w:rsid w:val="00A07ED0"/>
    <w:rsid w:val="00A102EC"/>
    <w:rsid w:val="00A103E6"/>
    <w:rsid w:val="00A11567"/>
    <w:rsid w:val="00A11A25"/>
    <w:rsid w:val="00A12A5C"/>
    <w:rsid w:val="00A12B8D"/>
    <w:rsid w:val="00A12D12"/>
    <w:rsid w:val="00A12DBC"/>
    <w:rsid w:val="00A12DBF"/>
    <w:rsid w:val="00A12FBB"/>
    <w:rsid w:val="00A12FE1"/>
    <w:rsid w:val="00A13400"/>
    <w:rsid w:val="00A13D32"/>
    <w:rsid w:val="00A146FB"/>
    <w:rsid w:val="00A15359"/>
    <w:rsid w:val="00A15632"/>
    <w:rsid w:val="00A15C85"/>
    <w:rsid w:val="00A15EF5"/>
    <w:rsid w:val="00A1668F"/>
    <w:rsid w:val="00A167BD"/>
    <w:rsid w:val="00A16B15"/>
    <w:rsid w:val="00A16B96"/>
    <w:rsid w:val="00A1723A"/>
    <w:rsid w:val="00A1725B"/>
    <w:rsid w:val="00A173D3"/>
    <w:rsid w:val="00A20106"/>
    <w:rsid w:val="00A201C5"/>
    <w:rsid w:val="00A207D7"/>
    <w:rsid w:val="00A20AB8"/>
    <w:rsid w:val="00A20F64"/>
    <w:rsid w:val="00A214E6"/>
    <w:rsid w:val="00A217EC"/>
    <w:rsid w:val="00A22727"/>
    <w:rsid w:val="00A22908"/>
    <w:rsid w:val="00A22953"/>
    <w:rsid w:val="00A22E07"/>
    <w:rsid w:val="00A231AD"/>
    <w:rsid w:val="00A23F11"/>
    <w:rsid w:val="00A243ED"/>
    <w:rsid w:val="00A2515F"/>
    <w:rsid w:val="00A251C5"/>
    <w:rsid w:val="00A25444"/>
    <w:rsid w:val="00A255A0"/>
    <w:rsid w:val="00A2562E"/>
    <w:rsid w:val="00A25699"/>
    <w:rsid w:val="00A25AAB"/>
    <w:rsid w:val="00A26A61"/>
    <w:rsid w:val="00A26DDE"/>
    <w:rsid w:val="00A27AB7"/>
    <w:rsid w:val="00A27CF4"/>
    <w:rsid w:val="00A30292"/>
    <w:rsid w:val="00A30CAC"/>
    <w:rsid w:val="00A30E7C"/>
    <w:rsid w:val="00A30ECB"/>
    <w:rsid w:val="00A315FF"/>
    <w:rsid w:val="00A31749"/>
    <w:rsid w:val="00A31DEC"/>
    <w:rsid w:val="00A320E2"/>
    <w:rsid w:val="00A328FF"/>
    <w:rsid w:val="00A33035"/>
    <w:rsid w:val="00A33A76"/>
    <w:rsid w:val="00A33DB6"/>
    <w:rsid w:val="00A34085"/>
    <w:rsid w:val="00A34110"/>
    <w:rsid w:val="00A3473E"/>
    <w:rsid w:val="00A348BA"/>
    <w:rsid w:val="00A3524C"/>
    <w:rsid w:val="00A36473"/>
    <w:rsid w:val="00A36516"/>
    <w:rsid w:val="00A36EBB"/>
    <w:rsid w:val="00A37777"/>
    <w:rsid w:val="00A3789C"/>
    <w:rsid w:val="00A37BDF"/>
    <w:rsid w:val="00A37FD2"/>
    <w:rsid w:val="00A401DE"/>
    <w:rsid w:val="00A403AE"/>
    <w:rsid w:val="00A407A8"/>
    <w:rsid w:val="00A40941"/>
    <w:rsid w:val="00A410E2"/>
    <w:rsid w:val="00A412EB"/>
    <w:rsid w:val="00A41526"/>
    <w:rsid w:val="00A41C79"/>
    <w:rsid w:val="00A420F4"/>
    <w:rsid w:val="00A421EF"/>
    <w:rsid w:val="00A42284"/>
    <w:rsid w:val="00A42441"/>
    <w:rsid w:val="00A426AA"/>
    <w:rsid w:val="00A42768"/>
    <w:rsid w:val="00A42ABD"/>
    <w:rsid w:val="00A43E64"/>
    <w:rsid w:val="00A442EB"/>
    <w:rsid w:val="00A444A0"/>
    <w:rsid w:val="00A445EE"/>
    <w:rsid w:val="00A4481A"/>
    <w:rsid w:val="00A44C35"/>
    <w:rsid w:val="00A44F45"/>
    <w:rsid w:val="00A45068"/>
    <w:rsid w:val="00A45668"/>
    <w:rsid w:val="00A4628B"/>
    <w:rsid w:val="00A46584"/>
    <w:rsid w:val="00A46892"/>
    <w:rsid w:val="00A46CA6"/>
    <w:rsid w:val="00A4724C"/>
    <w:rsid w:val="00A47B14"/>
    <w:rsid w:val="00A47D5E"/>
    <w:rsid w:val="00A50110"/>
    <w:rsid w:val="00A506B4"/>
    <w:rsid w:val="00A50776"/>
    <w:rsid w:val="00A50F0D"/>
    <w:rsid w:val="00A51189"/>
    <w:rsid w:val="00A5147C"/>
    <w:rsid w:val="00A514E3"/>
    <w:rsid w:val="00A5153A"/>
    <w:rsid w:val="00A51F62"/>
    <w:rsid w:val="00A52073"/>
    <w:rsid w:val="00A5359C"/>
    <w:rsid w:val="00A537A5"/>
    <w:rsid w:val="00A53A6D"/>
    <w:rsid w:val="00A53A7D"/>
    <w:rsid w:val="00A5457F"/>
    <w:rsid w:val="00A54902"/>
    <w:rsid w:val="00A54CE9"/>
    <w:rsid w:val="00A54EB0"/>
    <w:rsid w:val="00A55416"/>
    <w:rsid w:val="00A55454"/>
    <w:rsid w:val="00A55931"/>
    <w:rsid w:val="00A55E91"/>
    <w:rsid w:val="00A562D8"/>
    <w:rsid w:val="00A563C0"/>
    <w:rsid w:val="00A56505"/>
    <w:rsid w:val="00A5696B"/>
    <w:rsid w:val="00A571C1"/>
    <w:rsid w:val="00A572B8"/>
    <w:rsid w:val="00A573FE"/>
    <w:rsid w:val="00A5748F"/>
    <w:rsid w:val="00A578CF"/>
    <w:rsid w:val="00A57AB0"/>
    <w:rsid w:val="00A57D7A"/>
    <w:rsid w:val="00A604B2"/>
    <w:rsid w:val="00A60707"/>
    <w:rsid w:val="00A60E5C"/>
    <w:rsid w:val="00A6221F"/>
    <w:rsid w:val="00A6237C"/>
    <w:rsid w:val="00A627A9"/>
    <w:rsid w:val="00A62857"/>
    <w:rsid w:val="00A6285C"/>
    <w:rsid w:val="00A630A2"/>
    <w:rsid w:val="00A6378A"/>
    <w:rsid w:val="00A6448E"/>
    <w:rsid w:val="00A64BED"/>
    <w:rsid w:val="00A64D2F"/>
    <w:rsid w:val="00A65134"/>
    <w:rsid w:val="00A65487"/>
    <w:rsid w:val="00A6578D"/>
    <w:rsid w:val="00A65DDA"/>
    <w:rsid w:val="00A664EC"/>
    <w:rsid w:val="00A66D0B"/>
    <w:rsid w:val="00A66EE6"/>
    <w:rsid w:val="00A671C5"/>
    <w:rsid w:val="00A67250"/>
    <w:rsid w:val="00A67862"/>
    <w:rsid w:val="00A67BCE"/>
    <w:rsid w:val="00A70064"/>
    <w:rsid w:val="00A701A8"/>
    <w:rsid w:val="00A70853"/>
    <w:rsid w:val="00A70A19"/>
    <w:rsid w:val="00A70D92"/>
    <w:rsid w:val="00A71154"/>
    <w:rsid w:val="00A719A9"/>
    <w:rsid w:val="00A71C91"/>
    <w:rsid w:val="00A71E32"/>
    <w:rsid w:val="00A720AC"/>
    <w:rsid w:val="00A7224F"/>
    <w:rsid w:val="00A73429"/>
    <w:rsid w:val="00A73E44"/>
    <w:rsid w:val="00A73E76"/>
    <w:rsid w:val="00A7418A"/>
    <w:rsid w:val="00A747B3"/>
    <w:rsid w:val="00A74A37"/>
    <w:rsid w:val="00A74B19"/>
    <w:rsid w:val="00A75078"/>
    <w:rsid w:val="00A75215"/>
    <w:rsid w:val="00A756C4"/>
    <w:rsid w:val="00A759F5"/>
    <w:rsid w:val="00A75DF8"/>
    <w:rsid w:val="00A75E4B"/>
    <w:rsid w:val="00A767EE"/>
    <w:rsid w:val="00A76A9E"/>
    <w:rsid w:val="00A76F76"/>
    <w:rsid w:val="00A773F5"/>
    <w:rsid w:val="00A77B3B"/>
    <w:rsid w:val="00A77E09"/>
    <w:rsid w:val="00A802AC"/>
    <w:rsid w:val="00A80C7D"/>
    <w:rsid w:val="00A81048"/>
    <w:rsid w:val="00A81123"/>
    <w:rsid w:val="00A8149E"/>
    <w:rsid w:val="00A8162C"/>
    <w:rsid w:val="00A817DB"/>
    <w:rsid w:val="00A81965"/>
    <w:rsid w:val="00A819FB"/>
    <w:rsid w:val="00A82089"/>
    <w:rsid w:val="00A821F4"/>
    <w:rsid w:val="00A8228A"/>
    <w:rsid w:val="00A825B7"/>
    <w:rsid w:val="00A82BED"/>
    <w:rsid w:val="00A833F6"/>
    <w:rsid w:val="00A83CBE"/>
    <w:rsid w:val="00A84011"/>
    <w:rsid w:val="00A84861"/>
    <w:rsid w:val="00A850B9"/>
    <w:rsid w:val="00A85347"/>
    <w:rsid w:val="00A854FA"/>
    <w:rsid w:val="00A85613"/>
    <w:rsid w:val="00A85A77"/>
    <w:rsid w:val="00A86522"/>
    <w:rsid w:val="00A86DC1"/>
    <w:rsid w:val="00A86DD4"/>
    <w:rsid w:val="00A86E4E"/>
    <w:rsid w:val="00A87438"/>
    <w:rsid w:val="00A87850"/>
    <w:rsid w:val="00A87A11"/>
    <w:rsid w:val="00A87C32"/>
    <w:rsid w:val="00A87CE6"/>
    <w:rsid w:val="00A9092E"/>
    <w:rsid w:val="00A90BD3"/>
    <w:rsid w:val="00A90E34"/>
    <w:rsid w:val="00A91117"/>
    <w:rsid w:val="00A91509"/>
    <w:rsid w:val="00A91AFC"/>
    <w:rsid w:val="00A923B7"/>
    <w:rsid w:val="00A92E30"/>
    <w:rsid w:val="00A93EE5"/>
    <w:rsid w:val="00A94045"/>
    <w:rsid w:val="00A94227"/>
    <w:rsid w:val="00A94A07"/>
    <w:rsid w:val="00A959A9"/>
    <w:rsid w:val="00A95A09"/>
    <w:rsid w:val="00A95BD5"/>
    <w:rsid w:val="00A95D35"/>
    <w:rsid w:val="00A962EC"/>
    <w:rsid w:val="00A96378"/>
    <w:rsid w:val="00A96783"/>
    <w:rsid w:val="00A9680F"/>
    <w:rsid w:val="00A972FE"/>
    <w:rsid w:val="00A9750F"/>
    <w:rsid w:val="00A976B1"/>
    <w:rsid w:val="00A97BBC"/>
    <w:rsid w:val="00A97E6B"/>
    <w:rsid w:val="00AA136C"/>
    <w:rsid w:val="00AA136E"/>
    <w:rsid w:val="00AA16A7"/>
    <w:rsid w:val="00AA177A"/>
    <w:rsid w:val="00AA1AD6"/>
    <w:rsid w:val="00AA21AB"/>
    <w:rsid w:val="00AA23BC"/>
    <w:rsid w:val="00AA23DC"/>
    <w:rsid w:val="00AA25B2"/>
    <w:rsid w:val="00AA274F"/>
    <w:rsid w:val="00AA2D4A"/>
    <w:rsid w:val="00AA2F89"/>
    <w:rsid w:val="00AA3439"/>
    <w:rsid w:val="00AA3650"/>
    <w:rsid w:val="00AA3778"/>
    <w:rsid w:val="00AA3884"/>
    <w:rsid w:val="00AA3D18"/>
    <w:rsid w:val="00AA42A0"/>
    <w:rsid w:val="00AA46ED"/>
    <w:rsid w:val="00AA4A4C"/>
    <w:rsid w:val="00AA4A91"/>
    <w:rsid w:val="00AA4B89"/>
    <w:rsid w:val="00AA5267"/>
    <w:rsid w:val="00AA5667"/>
    <w:rsid w:val="00AA5F44"/>
    <w:rsid w:val="00AA5F69"/>
    <w:rsid w:val="00AA65FA"/>
    <w:rsid w:val="00AA6700"/>
    <w:rsid w:val="00AA6D64"/>
    <w:rsid w:val="00AA6F66"/>
    <w:rsid w:val="00AA70B5"/>
    <w:rsid w:val="00AA72AD"/>
    <w:rsid w:val="00AA7E5F"/>
    <w:rsid w:val="00AB0177"/>
    <w:rsid w:val="00AB0569"/>
    <w:rsid w:val="00AB063B"/>
    <w:rsid w:val="00AB0816"/>
    <w:rsid w:val="00AB086E"/>
    <w:rsid w:val="00AB0D8C"/>
    <w:rsid w:val="00AB0F54"/>
    <w:rsid w:val="00AB1B53"/>
    <w:rsid w:val="00AB1D14"/>
    <w:rsid w:val="00AB2036"/>
    <w:rsid w:val="00AB20E2"/>
    <w:rsid w:val="00AB21B0"/>
    <w:rsid w:val="00AB2D2C"/>
    <w:rsid w:val="00AB2F14"/>
    <w:rsid w:val="00AB3153"/>
    <w:rsid w:val="00AB3CD1"/>
    <w:rsid w:val="00AB3E05"/>
    <w:rsid w:val="00AB3F05"/>
    <w:rsid w:val="00AB40B2"/>
    <w:rsid w:val="00AB4499"/>
    <w:rsid w:val="00AB4884"/>
    <w:rsid w:val="00AB4A65"/>
    <w:rsid w:val="00AB4C1B"/>
    <w:rsid w:val="00AB555A"/>
    <w:rsid w:val="00AB5A80"/>
    <w:rsid w:val="00AB5CFE"/>
    <w:rsid w:val="00AB5E19"/>
    <w:rsid w:val="00AB60A7"/>
    <w:rsid w:val="00AB65D7"/>
    <w:rsid w:val="00AB6945"/>
    <w:rsid w:val="00AB6E61"/>
    <w:rsid w:val="00AB6F12"/>
    <w:rsid w:val="00AB7370"/>
    <w:rsid w:val="00AB758D"/>
    <w:rsid w:val="00AB78D1"/>
    <w:rsid w:val="00AB7F78"/>
    <w:rsid w:val="00AC040C"/>
    <w:rsid w:val="00AC081E"/>
    <w:rsid w:val="00AC09C2"/>
    <w:rsid w:val="00AC11D9"/>
    <w:rsid w:val="00AC1406"/>
    <w:rsid w:val="00AC20B9"/>
    <w:rsid w:val="00AC2181"/>
    <w:rsid w:val="00AC236D"/>
    <w:rsid w:val="00AC2CDF"/>
    <w:rsid w:val="00AC2DE0"/>
    <w:rsid w:val="00AC36D8"/>
    <w:rsid w:val="00AC3EA0"/>
    <w:rsid w:val="00AC4399"/>
    <w:rsid w:val="00AC4581"/>
    <w:rsid w:val="00AC4654"/>
    <w:rsid w:val="00AC4B01"/>
    <w:rsid w:val="00AC50D8"/>
    <w:rsid w:val="00AC587C"/>
    <w:rsid w:val="00AC65F1"/>
    <w:rsid w:val="00AC6859"/>
    <w:rsid w:val="00AC707B"/>
    <w:rsid w:val="00AC7081"/>
    <w:rsid w:val="00AC75D1"/>
    <w:rsid w:val="00AC7898"/>
    <w:rsid w:val="00AC7CB4"/>
    <w:rsid w:val="00AC7FD1"/>
    <w:rsid w:val="00AD00C5"/>
    <w:rsid w:val="00AD0163"/>
    <w:rsid w:val="00AD0356"/>
    <w:rsid w:val="00AD06D1"/>
    <w:rsid w:val="00AD087F"/>
    <w:rsid w:val="00AD0DD4"/>
    <w:rsid w:val="00AD12DB"/>
    <w:rsid w:val="00AD139B"/>
    <w:rsid w:val="00AD22A1"/>
    <w:rsid w:val="00AD28EE"/>
    <w:rsid w:val="00AD2BF8"/>
    <w:rsid w:val="00AD2D73"/>
    <w:rsid w:val="00AD3188"/>
    <w:rsid w:val="00AD3465"/>
    <w:rsid w:val="00AD394D"/>
    <w:rsid w:val="00AD3BAC"/>
    <w:rsid w:val="00AD3D5C"/>
    <w:rsid w:val="00AD4182"/>
    <w:rsid w:val="00AD4CDD"/>
    <w:rsid w:val="00AD525A"/>
    <w:rsid w:val="00AD5A0E"/>
    <w:rsid w:val="00AD724B"/>
    <w:rsid w:val="00AD73DA"/>
    <w:rsid w:val="00AD7717"/>
    <w:rsid w:val="00AE00A4"/>
    <w:rsid w:val="00AE117B"/>
    <w:rsid w:val="00AE11C2"/>
    <w:rsid w:val="00AE1833"/>
    <w:rsid w:val="00AE19A7"/>
    <w:rsid w:val="00AE2FFA"/>
    <w:rsid w:val="00AE3140"/>
    <w:rsid w:val="00AE315E"/>
    <w:rsid w:val="00AE3234"/>
    <w:rsid w:val="00AE3676"/>
    <w:rsid w:val="00AE3A68"/>
    <w:rsid w:val="00AE3C72"/>
    <w:rsid w:val="00AE4045"/>
    <w:rsid w:val="00AE4490"/>
    <w:rsid w:val="00AE474A"/>
    <w:rsid w:val="00AE4892"/>
    <w:rsid w:val="00AE48E3"/>
    <w:rsid w:val="00AE4D53"/>
    <w:rsid w:val="00AE4F51"/>
    <w:rsid w:val="00AE51F4"/>
    <w:rsid w:val="00AE5C8B"/>
    <w:rsid w:val="00AE5E31"/>
    <w:rsid w:val="00AE5F4E"/>
    <w:rsid w:val="00AE621C"/>
    <w:rsid w:val="00AE7104"/>
    <w:rsid w:val="00AE7550"/>
    <w:rsid w:val="00AF0348"/>
    <w:rsid w:val="00AF083A"/>
    <w:rsid w:val="00AF09FB"/>
    <w:rsid w:val="00AF0B7B"/>
    <w:rsid w:val="00AF0C14"/>
    <w:rsid w:val="00AF0D7E"/>
    <w:rsid w:val="00AF1049"/>
    <w:rsid w:val="00AF1488"/>
    <w:rsid w:val="00AF16E1"/>
    <w:rsid w:val="00AF1D42"/>
    <w:rsid w:val="00AF1E02"/>
    <w:rsid w:val="00AF1E7D"/>
    <w:rsid w:val="00AF204C"/>
    <w:rsid w:val="00AF284F"/>
    <w:rsid w:val="00AF3515"/>
    <w:rsid w:val="00AF35DF"/>
    <w:rsid w:val="00AF3798"/>
    <w:rsid w:val="00AF3899"/>
    <w:rsid w:val="00AF471E"/>
    <w:rsid w:val="00AF4882"/>
    <w:rsid w:val="00AF48D5"/>
    <w:rsid w:val="00AF4C5F"/>
    <w:rsid w:val="00AF5311"/>
    <w:rsid w:val="00AF5713"/>
    <w:rsid w:val="00AF5981"/>
    <w:rsid w:val="00AF5C3E"/>
    <w:rsid w:val="00AF5C7A"/>
    <w:rsid w:val="00AF5F2F"/>
    <w:rsid w:val="00AF5FE6"/>
    <w:rsid w:val="00AF621C"/>
    <w:rsid w:val="00AF633C"/>
    <w:rsid w:val="00AF6553"/>
    <w:rsid w:val="00AF712B"/>
    <w:rsid w:val="00AF74D2"/>
    <w:rsid w:val="00AF763C"/>
    <w:rsid w:val="00AF7859"/>
    <w:rsid w:val="00AF7A69"/>
    <w:rsid w:val="00AF7C7F"/>
    <w:rsid w:val="00B00287"/>
    <w:rsid w:val="00B00418"/>
    <w:rsid w:val="00B0041C"/>
    <w:rsid w:val="00B00516"/>
    <w:rsid w:val="00B006A6"/>
    <w:rsid w:val="00B007F3"/>
    <w:rsid w:val="00B00AB2"/>
    <w:rsid w:val="00B0141A"/>
    <w:rsid w:val="00B01AB6"/>
    <w:rsid w:val="00B01B3E"/>
    <w:rsid w:val="00B020DA"/>
    <w:rsid w:val="00B02571"/>
    <w:rsid w:val="00B027B6"/>
    <w:rsid w:val="00B02F4C"/>
    <w:rsid w:val="00B02F74"/>
    <w:rsid w:val="00B03772"/>
    <w:rsid w:val="00B03ACE"/>
    <w:rsid w:val="00B03B31"/>
    <w:rsid w:val="00B0445A"/>
    <w:rsid w:val="00B04657"/>
    <w:rsid w:val="00B04F2B"/>
    <w:rsid w:val="00B05463"/>
    <w:rsid w:val="00B059AB"/>
    <w:rsid w:val="00B05FFD"/>
    <w:rsid w:val="00B063B8"/>
    <w:rsid w:val="00B069E2"/>
    <w:rsid w:val="00B06AA9"/>
    <w:rsid w:val="00B06BE3"/>
    <w:rsid w:val="00B06F16"/>
    <w:rsid w:val="00B07673"/>
    <w:rsid w:val="00B07C97"/>
    <w:rsid w:val="00B07CF5"/>
    <w:rsid w:val="00B07E6C"/>
    <w:rsid w:val="00B1051E"/>
    <w:rsid w:val="00B105AA"/>
    <w:rsid w:val="00B1066F"/>
    <w:rsid w:val="00B10C3B"/>
    <w:rsid w:val="00B114AB"/>
    <w:rsid w:val="00B11636"/>
    <w:rsid w:val="00B1187D"/>
    <w:rsid w:val="00B11898"/>
    <w:rsid w:val="00B11B76"/>
    <w:rsid w:val="00B11EDE"/>
    <w:rsid w:val="00B121D3"/>
    <w:rsid w:val="00B12321"/>
    <w:rsid w:val="00B12459"/>
    <w:rsid w:val="00B12C99"/>
    <w:rsid w:val="00B12D97"/>
    <w:rsid w:val="00B133DB"/>
    <w:rsid w:val="00B13703"/>
    <w:rsid w:val="00B13BE8"/>
    <w:rsid w:val="00B13C77"/>
    <w:rsid w:val="00B13F81"/>
    <w:rsid w:val="00B14021"/>
    <w:rsid w:val="00B142F4"/>
    <w:rsid w:val="00B1454E"/>
    <w:rsid w:val="00B149A7"/>
    <w:rsid w:val="00B14FE9"/>
    <w:rsid w:val="00B15CF0"/>
    <w:rsid w:val="00B15E71"/>
    <w:rsid w:val="00B15F02"/>
    <w:rsid w:val="00B15F1E"/>
    <w:rsid w:val="00B1634E"/>
    <w:rsid w:val="00B16A96"/>
    <w:rsid w:val="00B17244"/>
    <w:rsid w:val="00B17CE5"/>
    <w:rsid w:val="00B17D0C"/>
    <w:rsid w:val="00B17DDD"/>
    <w:rsid w:val="00B2033E"/>
    <w:rsid w:val="00B2049D"/>
    <w:rsid w:val="00B2058C"/>
    <w:rsid w:val="00B2092A"/>
    <w:rsid w:val="00B20D06"/>
    <w:rsid w:val="00B2140C"/>
    <w:rsid w:val="00B2146D"/>
    <w:rsid w:val="00B215CF"/>
    <w:rsid w:val="00B2173E"/>
    <w:rsid w:val="00B21911"/>
    <w:rsid w:val="00B21F46"/>
    <w:rsid w:val="00B221DA"/>
    <w:rsid w:val="00B22EA7"/>
    <w:rsid w:val="00B22FAE"/>
    <w:rsid w:val="00B23185"/>
    <w:rsid w:val="00B23432"/>
    <w:rsid w:val="00B24309"/>
    <w:rsid w:val="00B2459E"/>
    <w:rsid w:val="00B24ABD"/>
    <w:rsid w:val="00B24B4E"/>
    <w:rsid w:val="00B24D5E"/>
    <w:rsid w:val="00B2563E"/>
    <w:rsid w:val="00B2592C"/>
    <w:rsid w:val="00B25D6E"/>
    <w:rsid w:val="00B262D6"/>
    <w:rsid w:val="00B26302"/>
    <w:rsid w:val="00B26332"/>
    <w:rsid w:val="00B26502"/>
    <w:rsid w:val="00B26754"/>
    <w:rsid w:val="00B26906"/>
    <w:rsid w:val="00B277B5"/>
    <w:rsid w:val="00B3043A"/>
    <w:rsid w:val="00B30819"/>
    <w:rsid w:val="00B30F0B"/>
    <w:rsid w:val="00B3125B"/>
    <w:rsid w:val="00B31554"/>
    <w:rsid w:val="00B3246B"/>
    <w:rsid w:val="00B332AD"/>
    <w:rsid w:val="00B3389F"/>
    <w:rsid w:val="00B33EFC"/>
    <w:rsid w:val="00B34962"/>
    <w:rsid w:val="00B349E4"/>
    <w:rsid w:val="00B34B43"/>
    <w:rsid w:val="00B3519D"/>
    <w:rsid w:val="00B351FA"/>
    <w:rsid w:val="00B352C0"/>
    <w:rsid w:val="00B353D0"/>
    <w:rsid w:val="00B354A5"/>
    <w:rsid w:val="00B3581D"/>
    <w:rsid w:val="00B35A47"/>
    <w:rsid w:val="00B35D6B"/>
    <w:rsid w:val="00B3604A"/>
    <w:rsid w:val="00B37663"/>
    <w:rsid w:val="00B37D2E"/>
    <w:rsid w:val="00B40603"/>
    <w:rsid w:val="00B40EF5"/>
    <w:rsid w:val="00B410D6"/>
    <w:rsid w:val="00B41127"/>
    <w:rsid w:val="00B414F9"/>
    <w:rsid w:val="00B41CA6"/>
    <w:rsid w:val="00B41E64"/>
    <w:rsid w:val="00B423C9"/>
    <w:rsid w:val="00B42449"/>
    <w:rsid w:val="00B42728"/>
    <w:rsid w:val="00B42DAC"/>
    <w:rsid w:val="00B433A7"/>
    <w:rsid w:val="00B4363F"/>
    <w:rsid w:val="00B43703"/>
    <w:rsid w:val="00B43BB1"/>
    <w:rsid w:val="00B442FA"/>
    <w:rsid w:val="00B44513"/>
    <w:rsid w:val="00B447D0"/>
    <w:rsid w:val="00B44AF1"/>
    <w:rsid w:val="00B44F50"/>
    <w:rsid w:val="00B45705"/>
    <w:rsid w:val="00B4585F"/>
    <w:rsid w:val="00B46563"/>
    <w:rsid w:val="00B4684C"/>
    <w:rsid w:val="00B46C8F"/>
    <w:rsid w:val="00B47456"/>
    <w:rsid w:val="00B475E1"/>
    <w:rsid w:val="00B47876"/>
    <w:rsid w:val="00B478A9"/>
    <w:rsid w:val="00B47A2A"/>
    <w:rsid w:val="00B47DE0"/>
    <w:rsid w:val="00B50378"/>
    <w:rsid w:val="00B50C58"/>
    <w:rsid w:val="00B50CA0"/>
    <w:rsid w:val="00B51709"/>
    <w:rsid w:val="00B51B8E"/>
    <w:rsid w:val="00B5208A"/>
    <w:rsid w:val="00B52111"/>
    <w:rsid w:val="00B5269F"/>
    <w:rsid w:val="00B52A9A"/>
    <w:rsid w:val="00B52DAD"/>
    <w:rsid w:val="00B53074"/>
    <w:rsid w:val="00B53103"/>
    <w:rsid w:val="00B53301"/>
    <w:rsid w:val="00B53A9E"/>
    <w:rsid w:val="00B53AB4"/>
    <w:rsid w:val="00B53C71"/>
    <w:rsid w:val="00B53DDE"/>
    <w:rsid w:val="00B54B31"/>
    <w:rsid w:val="00B54EC4"/>
    <w:rsid w:val="00B55C65"/>
    <w:rsid w:val="00B55F0F"/>
    <w:rsid w:val="00B55F9D"/>
    <w:rsid w:val="00B564D9"/>
    <w:rsid w:val="00B56C07"/>
    <w:rsid w:val="00B575E2"/>
    <w:rsid w:val="00B576D5"/>
    <w:rsid w:val="00B57830"/>
    <w:rsid w:val="00B6017D"/>
    <w:rsid w:val="00B60549"/>
    <w:rsid w:val="00B60788"/>
    <w:rsid w:val="00B609D3"/>
    <w:rsid w:val="00B60C5A"/>
    <w:rsid w:val="00B6188E"/>
    <w:rsid w:val="00B61DC0"/>
    <w:rsid w:val="00B629F7"/>
    <w:rsid w:val="00B62D1D"/>
    <w:rsid w:val="00B63D91"/>
    <w:rsid w:val="00B64063"/>
    <w:rsid w:val="00B64080"/>
    <w:rsid w:val="00B640F9"/>
    <w:rsid w:val="00B642D3"/>
    <w:rsid w:val="00B6446C"/>
    <w:rsid w:val="00B644D3"/>
    <w:rsid w:val="00B64689"/>
    <w:rsid w:val="00B647CE"/>
    <w:rsid w:val="00B64869"/>
    <w:rsid w:val="00B64AAA"/>
    <w:rsid w:val="00B654C6"/>
    <w:rsid w:val="00B657A2"/>
    <w:rsid w:val="00B667FC"/>
    <w:rsid w:val="00B66ABA"/>
    <w:rsid w:val="00B66D1B"/>
    <w:rsid w:val="00B66E5F"/>
    <w:rsid w:val="00B6729B"/>
    <w:rsid w:val="00B67348"/>
    <w:rsid w:val="00B6792C"/>
    <w:rsid w:val="00B67997"/>
    <w:rsid w:val="00B67DF6"/>
    <w:rsid w:val="00B702DE"/>
    <w:rsid w:val="00B70B32"/>
    <w:rsid w:val="00B710CB"/>
    <w:rsid w:val="00B71273"/>
    <w:rsid w:val="00B72048"/>
    <w:rsid w:val="00B72218"/>
    <w:rsid w:val="00B72738"/>
    <w:rsid w:val="00B72E52"/>
    <w:rsid w:val="00B72E8A"/>
    <w:rsid w:val="00B7325B"/>
    <w:rsid w:val="00B7330A"/>
    <w:rsid w:val="00B7389E"/>
    <w:rsid w:val="00B7479F"/>
    <w:rsid w:val="00B747F2"/>
    <w:rsid w:val="00B74AF5"/>
    <w:rsid w:val="00B74C46"/>
    <w:rsid w:val="00B74E13"/>
    <w:rsid w:val="00B751C8"/>
    <w:rsid w:val="00B752F0"/>
    <w:rsid w:val="00B754D4"/>
    <w:rsid w:val="00B755BB"/>
    <w:rsid w:val="00B76482"/>
    <w:rsid w:val="00B76AE2"/>
    <w:rsid w:val="00B76AFD"/>
    <w:rsid w:val="00B77303"/>
    <w:rsid w:val="00B773B3"/>
    <w:rsid w:val="00B809A9"/>
    <w:rsid w:val="00B80CE2"/>
    <w:rsid w:val="00B80F0B"/>
    <w:rsid w:val="00B81871"/>
    <w:rsid w:val="00B81A61"/>
    <w:rsid w:val="00B81BA0"/>
    <w:rsid w:val="00B81CCE"/>
    <w:rsid w:val="00B82AFF"/>
    <w:rsid w:val="00B82C94"/>
    <w:rsid w:val="00B82DC7"/>
    <w:rsid w:val="00B82DE2"/>
    <w:rsid w:val="00B836F7"/>
    <w:rsid w:val="00B837BA"/>
    <w:rsid w:val="00B83FFE"/>
    <w:rsid w:val="00B8405C"/>
    <w:rsid w:val="00B8421B"/>
    <w:rsid w:val="00B848F1"/>
    <w:rsid w:val="00B84C4C"/>
    <w:rsid w:val="00B85163"/>
    <w:rsid w:val="00B857B2"/>
    <w:rsid w:val="00B85C3F"/>
    <w:rsid w:val="00B85F71"/>
    <w:rsid w:val="00B8628A"/>
    <w:rsid w:val="00B863C9"/>
    <w:rsid w:val="00B86C2F"/>
    <w:rsid w:val="00B870DD"/>
    <w:rsid w:val="00B87395"/>
    <w:rsid w:val="00B87B7C"/>
    <w:rsid w:val="00B87F39"/>
    <w:rsid w:val="00B900B3"/>
    <w:rsid w:val="00B902EF"/>
    <w:rsid w:val="00B90486"/>
    <w:rsid w:val="00B90989"/>
    <w:rsid w:val="00B90C0B"/>
    <w:rsid w:val="00B90D10"/>
    <w:rsid w:val="00B91077"/>
    <w:rsid w:val="00B9122E"/>
    <w:rsid w:val="00B9133A"/>
    <w:rsid w:val="00B9160E"/>
    <w:rsid w:val="00B91C59"/>
    <w:rsid w:val="00B925EC"/>
    <w:rsid w:val="00B9278D"/>
    <w:rsid w:val="00B929C1"/>
    <w:rsid w:val="00B92B7D"/>
    <w:rsid w:val="00B92C65"/>
    <w:rsid w:val="00B93961"/>
    <w:rsid w:val="00B93D0E"/>
    <w:rsid w:val="00B9409D"/>
    <w:rsid w:val="00B943A1"/>
    <w:rsid w:val="00B9447B"/>
    <w:rsid w:val="00B94D18"/>
    <w:rsid w:val="00B950C4"/>
    <w:rsid w:val="00B95133"/>
    <w:rsid w:val="00B95562"/>
    <w:rsid w:val="00B95592"/>
    <w:rsid w:val="00B95DA6"/>
    <w:rsid w:val="00B95F70"/>
    <w:rsid w:val="00B9620C"/>
    <w:rsid w:val="00B96256"/>
    <w:rsid w:val="00B96815"/>
    <w:rsid w:val="00B9690F"/>
    <w:rsid w:val="00B96C9F"/>
    <w:rsid w:val="00B9738F"/>
    <w:rsid w:val="00B97631"/>
    <w:rsid w:val="00BA01D8"/>
    <w:rsid w:val="00BA0F1B"/>
    <w:rsid w:val="00BA0F4A"/>
    <w:rsid w:val="00BA104B"/>
    <w:rsid w:val="00BA16FB"/>
    <w:rsid w:val="00BA1995"/>
    <w:rsid w:val="00BA2173"/>
    <w:rsid w:val="00BA2A17"/>
    <w:rsid w:val="00BA2A25"/>
    <w:rsid w:val="00BA2B16"/>
    <w:rsid w:val="00BA3605"/>
    <w:rsid w:val="00BA3763"/>
    <w:rsid w:val="00BA37D0"/>
    <w:rsid w:val="00BA3C37"/>
    <w:rsid w:val="00BA3D49"/>
    <w:rsid w:val="00BA3D96"/>
    <w:rsid w:val="00BA3EC1"/>
    <w:rsid w:val="00BA4644"/>
    <w:rsid w:val="00BA4A0B"/>
    <w:rsid w:val="00BA53B5"/>
    <w:rsid w:val="00BA59F1"/>
    <w:rsid w:val="00BA5A2C"/>
    <w:rsid w:val="00BA5B7B"/>
    <w:rsid w:val="00BA5E2B"/>
    <w:rsid w:val="00BA6AC7"/>
    <w:rsid w:val="00BA6C1E"/>
    <w:rsid w:val="00BA6DA3"/>
    <w:rsid w:val="00BA6E91"/>
    <w:rsid w:val="00BA722A"/>
    <w:rsid w:val="00BA7568"/>
    <w:rsid w:val="00BA75B8"/>
    <w:rsid w:val="00BA7679"/>
    <w:rsid w:val="00BA7DE2"/>
    <w:rsid w:val="00BB0A3D"/>
    <w:rsid w:val="00BB0B36"/>
    <w:rsid w:val="00BB121C"/>
    <w:rsid w:val="00BB184A"/>
    <w:rsid w:val="00BB19C3"/>
    <w:rsid w:val="00BB1C43"/>
    <w:rsid w:val="00BB1DE0"/>
    <w:rsid w:val="00BB1EAE"/>
    <w:rsid w:val="00BB2047"/>
    <w:rsid w:val="00BB20AD"/>
    <w:rsid w:val="00BB2654"/>
    <w:rsid w:val="00BB2ED8"/>
    <w:rsid w:val="00BB2F19"/>
    <w:rsid w:val="00BB3073"/>
    <w:rsid w:val="00BB327A"/>
    <w:rsid w:val="00BB336A"/>
    <w:rsid w:val="00BB3E80"/>
    <w:rsid w:val="00BB4136"/>
    <w:rsid w:val="00BB44DE"/>
    <w:rsid w:val="00BB45B7"/>
    <w:rsid w:val="00BB4B3F"/>
    <w:rsid w:val="00BB4EFE"/>
    <w:rsid w:val="00BB504D"/>
    <w:rsid w:val="00BB5191"/>
    <w:rsid w:val="00BB527A"/>
    <w:rsid w:val="00BB5537"/>
    <w:rsid w:val="00BB5DDB"/>
    <w:rsid w:val="00BB602A"/>
    <w:rsid w:val="00BB602D"/>
    <w:rsid w:val="00BB6244"/>
    <w:rsid w:val="00BB66C1"/>
    <w:rsid w:val="00BB686C"/>
    <w:rsid w:val="00BB6D44"/>
    <w:rsid w:val="00BB6FFC"/>
    <w:rsid w:val="00BB780F"/>
    <w:rsid w:val="00BB7B5E"/>
    <w:rsid w:val="00BB7BCF"/>
    <w:rsid w:val="00BB7D91"/>
    <w:rsid w:val="00BC04B5"/>
    <w:rsid w:val="00BC0674"/>
    <w:rsid w:val="00BC0835"/>
    <w:rsid w:val="00BC0DC4"/>
    <w:rsid w:val="00BC1044"/>
    <w:rsid w:val="00BC1284"/>
    <w:rsid w:val="00BC19F0"/>
    <w:rsid w:val="00BC2474"/>
    <w:rsid w:val="00BC2AD2"/>
    <w:rsid w:val="00BC306C"/>
    <w:rsid w:val="00BC3271"/>
    <w:rsid w:val="00BC3489"/>
    <w:rsid w:val="00BC369D"/>
    <w:rsid w:val="00BC3796"/>
    <w:rsid w:val="00BC4983"/>
    <w:rsid w:val="00BC4ACD"/>
    <w:rsid w:val="00BC56A1"/>
    <w:rsid w:val="00BC618B"/>
    <w:rsid w:val="00BC6A00"/>
    <w:rsid w:val="00BC6AF3"/>
    <w:rsid w:val="00BC6F32"/>
    <w:rsid w:val="00BC7179"/>
    <w:rsid w:val="00BC7729"/>
    <w:rsid w:val="00BC7843"/>
    <w:rsid w:val="00BC79E7"/>
    <w:rsid w:val="00BC7B8F"/>
    <w:rsid w:val="00BC7DF6"/>
    <w:rsid w:val="00BD0EBD"/>
    <w:rsid w:val="00BD0EFA"/>
    <w:rsid w:val="00BD106A"/>
    <w:rsid w:val="00BD10A5"/>
    <w:rsid w:val="00BD1686"/>
    <w:rsid w:val="00BD1D69"/>
    <w:rsid w:val="00BD21FD"/>
    <w:rsid w:val="00BD24C2"/>
    <w:rsid w:val="00BD2D74"/>
    <w:rsid w:val="00BD2DF1"/>
    <w:rsid w:val="00BD3885"/>
    <w:rsid w:val="00BD46DF"/>
    <w:rsid w:val="00BD47D8"/>
    <w:rsid w:val="00BD489A"/>
    <w:rsid w:val="00BD49B0"/>
    <w:rsid w:val="00BD500F"/>
    <w:rsid w:val="00BD50DE"/>
    <w:rsid w:val="00BD535B"/>
    <w:rsid w:val="00BD53EC"/>
    <w:rsid w:val="00BD60E1"/>
    <w:rsid w:val="00BD6218"/>
    <w:rsid w:val="00BD6774"/>
    <w:rsid w:val="00BD688D"/>
    <w:rsid w:val="00BD6CE0"/>
    <w:rsid w:val="00BD6FC5"/>
    <w:rsid w:val="00BD7224"/>
    <w:rsid w:val="00BD759C"/>
    <w:rsid w:val="00BD78AE"/>
    <w:rsid w:val="00BE036A"/>
    <w:rsid w:val="00BE058B"/>
    <w:rsid w:val="00BE11F4"/>
    <w:rsid w:val="00BE1225"/>
    <w:rsid w:val="00BE12D2"/>
    <w:rsid w:val="00BE1515"/>
    <w:rsid w:val="00BE161B"/>
    <w:rsid w:val="00BE1CBD"/>
    <w:rsid w:val="00BE2775"/>
    <w:rsid w:val="00BE2BDC"/>
    <w:rsid w:val="00BE2FF7"/>
    <w:rsid w:val="00BE334B"/>
    <w:rsid w:val="00BE3618"/>
    <w:rsid w:val="00BE3A81"/>
    <w:rsid w:val="00BE3DB6"/>
    <w:rsid w:val="00BE3FCA"/>
    <w:rsid w:val="00BE4490"/>
    <w:rsid w:val="00BE592E"/>
    <w:rsid w:val="00BE5F52"/>
    <w:rsid w:val="00BE6638"/>
    <w:rsid w:val="00BE7147"/>
    <w:rsid w:val="00BE7267"/>
    <w:rsid w:val="00BE726D"/>
    <w:rsid w:val="00BE7C5D"/>
    <w:rsid w:val="00BF0530"/>
    <w:rsid w:val="00BF0DCD"/>
    <w:rsid w:val="00BF0DF8"/>
    <w:rsid w:val="00BF11AF"/>
    <w:rsid w:val="00BF1552"/>
    <w:rsid w:val="00BF212F"/>
    <w:rsid w:val="00BF244D"/>
    <w:rsid w:val="00BF2616"/>
    <w:rsid w:val="00BF2962"/>
    <w:rsid w:val="00BF2ADC"/>
    <w:rsid w:val="00BF300C"/>
    <w:rsid w:val="00BF306C"/>
    <w:rsid w:val="00BF32DD"/>
    <w:rsid w:val="00BF3C2B"/>
    <w:rsid w:val="00BF4015"/>
    <w:rsid w:val="00BF45C2"/>
    <w:rsid w:val="00BF4775"/>
    <w:rsid w:val="00BF48B1"/>
    <w:rsid w:val="00BF49FD"/>
    <w:rsid w:val="00BF4E2C"/>
    <w:rsid w:val="00BF5155"/>
    <w:rsid w:val="00BF5664"/>
    <w:rsid w:val="00BF58BC"/>
    <w:rsid w:val="00BF5B3A"/>
    <w:rsid w:val="00BF5FD4"/>
    <w:rsid w:val="00BF666B"/>
    <w:rsid w:val="00BF6745"/>
    <w:rsid w:val="00BF6C05"/>
    <w:rsid w:val="00BF6C2B"/>
    <w:rsid w:val="00BF6D02"/>
    <w:rsid w:val="00BF6F68"/>
    <w:rsid w:val="00BF78BA"/>
    <w:rsid w:val="00BF7C1E"/>
    <w:rsid w:val="00C000D1"/>
    <w:rsid w:val="00C00181"/>
    <w:rsid w:val="00C009C9"/>
    <w:rsid w:val="00C01044"/>
    <w:rsid w:val="00C01209"/>
    <w:rsid w:val="00C01A6F"/>
    <w:rsid w:val="00C01E5F"/>
    <w:rsid w:val="00C02133"/>
    <w:rsid w:val="00C02393"/>
    <w:rsid w:val="00C023CC"/>
    <w:rsid w:val="00C0260C"/>
    <w:rsid w:val="00C04714"/>
    <w:rsid w:val="00C04893"/>
    <w:rsid w:val="00C049EE"/>
    <w:rsid w:val="00C05037"/>
    <w:rsid w:val="00C05061"/>
    <w:rsid w:val="00C056C8"/>
    <w:rsid w:val="00C0583F"/>
    <w:rsid w:val="00C05AF6"/>
    <w:rsid w:val="00C05EB5"/>
    <w:rsid w:val="00C05F9F"/>
    <w:rsid w:val="00C06587"/>
    <w:rsid w:val="00C0684E"/>
    <w:rsid w:val="00C06B5A"/>
    <w:rsid w:val="00C07020"/>
    <w:rsid w:val="00C071DD"/>
    <w:rsid w:val="00C0722E"/>
    <w:rsid w:val="00C07861"/>
    <w:rsid w:val="00C07887"/>
    <w:rsid w:val="00C078B2"/>
    <w:rsid w:val="00C07A5B"/>
    <w:rsid w:val="00C103A0"/>
    <w:rsid w:val="00C1118E"/>
    <w:rsid w:val="00C11A0A"/>
    <w:rsid w:val="00C11BA2"/>
    <w:rsid w:val="00C11BE8"/>
    <w:rsid w:val="00C124B0"/>
    <w:rsid w:val="00C1254B"/>
    <w:rsid w:val="00C128B2"/>
    <w:rsid w:val="00C12A04"/>
    <w:rsid w:val="00C12DCA"/>
    <w:rsid w:val="00C131A7"/>
    <w:rsid w:val="00C134B2"/>
    <w:rsid w:val="00C1350A"/>
    <w:rsid w:val="00C13528"/>
    <w:rsid w:val="00C138E0"/>
    <w:rsid w:val="00C138EE"/>
    <w:rsid w:val="00C13B88"/>
    <w:rsid w:val="00C14735"/>
    <w:rsid w:val="00C1554C"/>
    <w:rsid w:val="00C15736"/>
    <w:rsid w:val="00C1623F"/>
    <w:rsid w:val="00C1626B"/>
    <w:rsid w:val="00C162E6"/>
    <w:rsid w:val="00C1673A"/>
    <w:rsid w:val="00C169C3"/>
    <w:rsid w:val="00C17174"/>
    <w:rsid w:val="00C177B4"/>
    <w:rsid w:val="00C17BBF"/>
    <w:rsid w:val="00C17F11"/>
    <w:rsid w:val="00C17F83"/>
    <w:rsid w:val="00C20BFF"/>
    <w:rsid w:val="00C20DDF"/>
    <w:rsid w:val="00C22030"/>
    <w:rsid w:val="00C220E6"/>
    <w:rsid w:val="00C22BC8"/>
    <w:rsid w:val="00C22E37"/>
    <w:rsid w:val="00C23315"/>
    <w:rsid w:val="00C238B2"/>
    <w:rsid w:val="00C23979"/>
    <w:rsid w:val="00C2402D"/>
    <w:rsid w:val="00C24730"/>
    <w:rsid w:val="00C2473A"/>
    <w:rsid w:val="00C248BE"/>
    <w:rsid w:val="00C24DA6"/>
    <w:rsid w:val="00C24F48"/>
    <w:rsid w:val="00C253EC"/>
    <w:rsid w:val="00C25A78"/>
    <w:rsid w:val="00C25A8D"/>
    <w:rsid w:val="00C25AD3"/>
    <w:rsid w:val="00C25B56"/>
    <w:rsid w:val="00C25E3D"/>
    <w:rsid w:val="00C261D8"/>
    <w:rsid w:val="00C27411"/>
    <w:rsid w:val="00C2778B"/>
    <w:rsid w:val="00C27809"/>
    <w:rsid w:val="00C27EA4"/>
    <w:rsid w:val="00C306D5"/>
    <w:rsid w:val="00C308DE"/>
    <w:rsid w:val="00C3095C"/>
    <w:rsid w:val="00C30DEC"/>
    <w:rsid w:val="00C31C30"/>
    <w:rsid w:val="00C31DA3"/>
    <w:rsid w:val="00C324DC"/>
    <w:rsid w:val="00C32698"/>
    <w:rsid w:val="00C32D76"/>
    <w:rsid w:val="00C33096"/>
    <w:rsid w:val="00C3326C"/>
    <w:rsid w:val="00C33376"/>
    <w:rsid w:val="00C334E1"/>
    <w:rsid w:val="00C339E9"/>
    <w:rsid w:val="00C33CC1"/>
    <w:rsid w:val="00C34226"/>
    <w:rsid w:val="00C3450B"/>
    <w:rsid w:val="00C347BA"/>
    <w:rsid w:val="00C3484B"/>
    <w:rsid w:val="00C34B5E"/>
    <w:rsid w:val="00C34CAE"/>
    <w:rsid w:val="00C35061"/>
    <w:rsid w:val="00C35077"/>
    <w:rsid w:val="00C357FA"/>
    <w:rsid w:val="00C36B2E"/>
    <w:rsid w:val="00C371C1"/>
    <w:rsid w:val="00C3752E"/>
    <w:rsid w:val="00C37533"/>
    <w:rsid w:val="00C379C0"/>
    <w:rsid w:val="00C40129"/>
    <w:rsid w:val="00C404F1"/>
    <w:rsid w:val="00C41579"/>
    <w:rsid w:val="00C41A4D"/>
    <w:rsid w:val="00C42019"/>
    <w:rsid w:val="00C4208B"/>
    <w:rsid w:val="00C420F0"/>
    <w:rsid w:val="00C42F53"/>
    <w:rsid w:val="00C431D3"/>
    <w:rsid w:val="00C432BF"/>
    <w:rsid w:val="00C438CC"/>
    <w:rsid w:val="00C4411C"/>
    <w:rsid w:val="00C4451A"/>
    <w:rsid w:val="00C44E42"/>
    <w:rsid w:val="00C451EF"/>
    <w:rsid w:val="00C45399"/>
    <w:rsid w:val="00C45A0C"/>
    <w:rsid w:val="00C4604C"/>
    <w:rsid w:val="00C46117"/>
    <w:rsid w:val="00C464D6"/>
    <w:rsid w:val="00C46679"/>
    <w:rsid w:val="00C46E92"/>
    <w:rsid w:val="00C46F9D"/>
    <w:rsid w:val="00C47131"/>
    <w:rsid w:val="00C47239"/>
    <w:rsid w:val="00C479CE"/>
    <w:rsid w:val="00C47A55"/>
    <w:rsid w:val="00C47A9C"/>
    <w:rsid w:val="00C47DE8"/>
    <w:rsid w:val="00C47F9E"/>
    <w:rsid w:val="00C50C05"/>
    <w:rsid w:val="00C5117C"/>
    <w:rsid w:val="00C514E1"/>
    <w:rsid w:val="00C516F3"/>
    <w:rsid w:val="00C51B7B"/>
    <w:rsid w:val="00C52162"/>
    <w:rsid w:val="00C5269C"/>
    <w:rsid w:val="00C526C3"/>
    <w:rsid w:val="00C528BF"/>
    <w:rsid w:val="00C52B04"/>
    <w:rsid w:val="00C52B0E"/>
    <w:rsid w:val="00C52E24"/>
    <w:rsid w:val="00C53571"/>
    <w:rsid w:val="00C53ACF"/>
    <w:rsid w:val="00C53E41"/>
    <w:rsid w:val="00C5410E"/>
    <w:rsid w:val="00C5444D"/>
    <w:rsid w:val="00C54AB7"/>
    <w:rsid w:val="00C55103"/>
    <w:rsid w:val="00C551D4"/>
    <w:rsid w:val="00C55351"/>
    <w:rsid w:val="00C55390"/>
    <w:rsid w:val="00C55A1A"/>
    <w:rsid w:val="00C55DFC"/>
    <w:rsid w:val="00C55E07"/>
    <w:rsid w:val="00C55F7D"/>
    <w:rsid w:val="00C5607B"/>
    <w:rsid w:val="00C560A1"/>
    <w:rsid w:val="00C5668B"/>
    <w:rsid w:val="00C56B4D"/>
    <w:rsid w:val="00C56C3B"/>
    <w:rsid w:val="00C5774B"/>
    <w:rsid w:val="00C57925"/>
    <w:rsid w:val="00C57C2B"/>
    <w:rsid w:val="00C57D85"/>
    <w:rsid w:val="00C57DED"/>
    <w:rsid w:val="00C57E73"/>
    <w:rsid w:val="00C6001C"/>
    <w:rsid w:val="00C607AD"/>
    <w:rsid w:val="00C60C44"/>
    <w:rsid w:val="00C61165"/>
    <w:rsid w:val="00C61429"/>
    <w:rsid w:val="00C61806"/>
    <w:rsid w:val="00C620AB"/>
    <w:rsid w:val="00C622E9"/>
    <w:rsid w:val="00C62365"/>
    <w:rsid w:val="00C62626"/>
    <w:rsid w:val="00C62BFB"/>
    <w:rsid w:val="00C63409"/>
    <w:rsid w:val="00C634A5"/>
    <w:rsid w:val="00C63C1D"/>
    <w:rsid w:val="00C63DED"/>
    <w:rsid w:val="00C64B29"/>
    <w:rsid w:val="00C650AF"/>
    <w:rsid w:val="00C6563A"/>
    <w:rsid w:val="00C65818"/>
    <w:rsid w:val="00C6605F"/>
    <w:rsid w:val="00C666CA"/>
    <w:rsid w:val="00C66A21"/>
    <w:rsid w:val="00C66BCC"/>
    <w:rsid w:val="00C6777E"/>
    <w:rsid w:val="00C67D22"/>
    <w:rsid w:val="00C702F7"/>
    <w:rsid w:val="00C7057E"/>
    <w:rsid w:val="00C706F8"/>
    <w:rsid w:val="00C70ED2"/>
    <w:rsid w:val="00C71790"/>
    <w:rsid w:val="00C727CA"/>
    <w:rsid w:val="00C7288C"/>
    <w:rsid w:val="00C72BB1"/>
    <w:rsid w:val="00C72F3A"/>
    <w:rsid w:val="00C737A4"/>
    <w:rsid w:val="00C73922"/>
    <w:rsid w:val="00C73F39"/>
    <w:rsid w:val="00C7422C"/>
    <w:rsid w:val="00C7458E"/>
    <w:rsid w:val="00C74843"/>
    <w:rsid w:val="00C748AE"/>
    <w:rsid w:val="00C74B59"/>
    <w:rsid w:val="00C74E47"/>
    <w:rsid w:val="00C75F62"/>
    <w:rsid w:val="00C76AD6"/>
    <w:rsid w:val="00C76BC3"/>
    <w:rsid w:val="00C76C64"/>
    <w:rsid w:val="00C77486"/>
    <w:rsid w:val="00C77B38"/>
    <w:rsid w:val="00C800F2"/>
    <w:rsid w:val="00C8019F"/>
    <w:rsid w:val="00C80667"/>
    <w:rsid w:val="00C80E21"/>
    <w:rsid w:val="00C80E47"/>
    <w:rsid w:val="00C80FB3"/>
    <w:rsid w:val="00C819C0"/>
    <w:rsid w:val="00C82580"/>
    <w:rsid w:val="00C82722"/>
    <w:rsid w:val="00C827B9"/>
    <w:rsid w:val="00C83005"/>
    <w:rsid w:val="00C83127"/>
    <w:rsid w:val="00C83205"/>
    <w:rsid w:val="00C83A3B"/>
    <w:rsid w:val="00C83C1D"/>
    <w:rsid w:val="00C83FA8"/>
    <w:rsid w:val="00C840E0"/>
    <w:rsid w:val="00C841AF"/>
    <w:rsid w:val="00C8479A"/>
    <w:rsid w:val="00C85103"/>
    <w:rsid w:val="00C855EF"/>
    <w:rsid w:val="00C85AA5"/>
    <w:rsid w:val="00C85AE8"/>
    <w:rsid w:val="00C86963"/>
    <w:rsid w:val="00C86BE4"/>
    <w:rsid w:val="00C86D58"/>
    <w:rsid w:val="00C86DE0"/>
    <w:rsid w:val="00C87D97"/>
    <w:rsid w:val="00C87F94"/>
    <w:rsid w:val="00C907E3"/>
    <w:rsid w:val="00C90ED6"/>
    <w:rsid w:val="00C90FFB"/>
    <w:rsid w:val="00C9104B"/>
    <w:rsid w:val="00C91265"/>
    <w:rsid w:val="00C912C4"/>
    <w:rsid w:val="00C91391"/>
    <w:rsid w:val="00C91B0E"/>
    <w:rsid w:val="00C91E26"/>
    <w:rsid w:val="00C920A2"/>
    <w:rsid w:val="00C92282"/>
    <w:rsid w:val="00C925E2"/>
    <w:rsid w:val="00C92ED6"/>
    <w:rsid w:val="00C93123"/>
    <w:rsid w:val="00C9384A"/>
    <w:rsid w:val="00C93DE7"/>
    <w:rsid w:val="00C93E3F"/>
    <w:rsid w:val="00C9482D"/>
    <w:rsid w:val="00C94A6F"/>
    <w:rsid w:val="00C950F1"/>
    <w:rsid w:val="00C95D0B"/>
    <w:rsid w:val="00C967F9"/>
    <w:rsid w:val="00C96CA0"/>
    <w:rsid w:val="00C96D5B"/>
    <w:rsid w:val="00C970A6"/>
    <w:rsid w:val="00C9729F"/>
    <w:rsid w:val="00C97556"/>
    <w:rsid w:val="00C9789F"/>
    <w:rsid w:val="00C979B8"/>
    <w:rsid w:val="00C97F55"/>
    <w:rsid w:val="00C97F77"/>
    <w:rsid w:val="00CA0B90"/>
    <w:rsid w:val="00CA261D"/>
    <w:rsid w:val="00CA2A68"/>
    <w:rsid w:val="00CA338E"/>
    <w:rsid w:val="00CA365A"/>
    <w:rsid w:val="00CA37D7"/>
    <w:rsid w:val="00CA39E9"/>
    <w:rsid w:val="00CA43B7"/>
    <w:rsid w:val="00CA4415"/>
    <w:rsid w:val="00CA45EA"/>
    <w:rsid w:val="00CA4667"/>
    <w:rsid w:val="00CA46B8"/>
    <w:rsid w:val="00CA4D8A"/>
    <w:rsid w:val="00CA59AD"/>
    <w:rsid w:val="00CA6055"/>
    <w:rsid w:val="00CA69D0"/>
    <w:rsid w:val="00CA7202"/>
    <w:rsid w:val="00CA7554"/>
    <w:rsid w:val="00CA7814"/>
    <w:rsid w:val="00CB0178"/>
    <w:rsid w:val="00CB0394"/>
    <w:rsid w:val="00CB045B"/>
    <w:rsid w:val="00CB07CE"/>
    <w:rsid w:val="00CB09BB"/>
    <w:rsid w:val="00CB0D91"/>
    <w:rsid w:val="00CB1345"/>
    <w:rsid w:val="00CB13B1"/>
    <w:rsid w:val="00CB14C2"/>
    <w:rsid w:val="00CB1818"/>
    <w:rsid w:val="00CB1DD8"/>
    <w:rsid w:val="00CB1E03"/>
    <w:rsid w:val="00CB1EE2"/>
    <w:rsid w:val="00CB2162"/>
    <w:rsid w:val="00CB217D"/>
    <w:rsid w:val="00CB222C"/>
    <w:rsid w:val="00CB2417"/>
    <w:rsid w:val="00CB24BF"/>
    <w:rsid w:val="00CB2621"/>
    <w:rsid w:val="00CB2B6C"/>
    <w:rsid w:val="00CB2D50"/>
    <w:rsid w:val="00CB2F4D"/>
    <w:rsid w:val="00CB34A4"/>
    <w:rsid w:val="00CB4009"/>
    <w:rsid w:val="00CB41F8"/>
    <w:rsid w:val="00CB455C"/>
    <w:rsid w:val="00CB515E"/>
    <w:rsid w:val="00CB5284"/>
    <w:rsid w:val="00CB5352"/>
    <w:rsid w:val="00CB54EA"/>
    <w:rsid w:val="00CB5B68"/>
    <w:rsid w:val="00CB5B9C"/>
    <w:rsid w:val="00CB5BEC"/>
    <w:rsid w:val="00CB6388"/>
    <w:rsid w:val="00CB6519"/>
    <w:rsid w:val="00CB65D1"/>
    <w:rsid w:val="00CB6B1B"/>
    <w:rsid w:val="00CB6F2E"/>
    <w:rsid w:val="00CB703A"/>
    <w:rsid w:val="00CB76CC"/>
    <w:rsid w:val="00CB7958"/>
    <w:rsid w:val="00CC05B6"/>
    <w:rsid w:val="00CC0C24"/>
    <w:rsid w:val="00CC14C2"/>
    <w:rsid w:val="00CC16C8"/>
    <w:rsid w:val="00CC1812"/>
    <w:rsid w:val="00CC1A94"/>
    <w:rsid w:val="00CC1DE0"/>
    <w:rsid w:val="00CC1F7F"/>
    <w:rsid w:val="00CC2104"/>
    <w:rsid w:val="00CC272A"/>
    <w:rsid w:val="00CC2B15"/>
    <w:rsid w:val="00CC2C20"/>
    <w:rsid w:val="00CC302B"/>
    <w:rsid w:val="00CC3921"/>
    <w:rsid w:val="00CC3DDA"/>
    <w:rsid w:val="00CC482F"/>
    <w:rsid w:val="00CC5717"/>
    <w:rsid w:val="00CC5AAF"/>
    <w:rsid w:val="00CC5D96"/>
    <w:rsid w:val="00CC626A"/>
    <w:rsid w:val="00CC63CB"/>
    <w:rsid w:val="00CC7777"/>
    <w:rsid w:val="00CC791B"/>
    <w:rsid w:val="00CC7AE7"/>
    <w:rsid w:val="00CC7C00"/>
    <w:rsid w:val="00CC7C60"/>
    <w:rsid w:val="00CC7CA5"/>
    <w:rsid w:val="00CD05F8"/>
    <w:rsid w:val="00CD0C10"/>
    <w:rsid w:val="00CD1116"/>
    <w:rsid w:val="00CD1EDD"/>
    <w:rsid w:val="00CD21DE"/>
    <w:rsid w:val="00CD2427"/>
    <w:rsid w:val="00CD255F"/>
    <w:rsid w:val="00CD26B6"/>
    <w:rsid w:val="00CD29AA"/>
    <w:rsid w:val="00CD2AC5"/>
    <w:rsid w:val="00CD2B81"/>
    <w:rsid w:val="00CD2FE8"/>
    <w:rsid w:val="00CD3769"/>
    <w:rsid w:val="00CD382F"/>
    <w:rsid w:val="00CD3DCD"/>
    <w:rsid w:val="00CD4843"/>
    <w:rsid w:val="00CD4DC7"/>
    <w:rsid w:val="00CD4FEC"/>
    <w:rsid w:val="00CD53DE"/>
    <w:rsid w:val="00CD556D"/>
    <w:rsid w:val="00CD5DB5"/>
    <w:rsid w:val="00CD5EE4"/>
    <w:rsid w:val="00CD5EEE"/>
    <w:rsid w:val="00CD61EA"/>
    <w:rsid w:val="00CD62DD"/>
    <w:rsid w:val="00CD679C"/>
    <w:rsid w:val="00CD71D9"/>
    <w:rsid w:val="00CD7385"/>
    <w:rsid w:val="00CD7452"/>
    <w:rsid w:val="00CD7632"/>
    <w:rsid w:val="00CD78BB"/>
    <w:rsid w:val="00CD7FEB"/>
    <w:rsid w:val="00CE0177"/>
    <w:rsid w:val="00CE0262"/>
    <w:rsid w:val="00CE02E2"/>
    <w:rsid w:val="00CE0714"/>
    <w:rsid w:val="00CE0A97"/>
    <w:rsid w:val="00CE0AC9"/>
    <w:rsid w:val="00CE0AEF"/>
    <w:rsid w:val="00CE0F21"/>
    <w:rsid w:val="00CE1679"/>
    <w:rsid w:val="00CE1ECD"/>
    <w:rsid w:val="00CE22D9"/>
    <w:rsid w:val="00CE23CD"/>
    <w:rsid w:val="00CE24BD"/>
    <w:rsid w:val="00CE250E"/>
    <w:rsid w:val="00CE4CEB"/>
    <w:rsid w:val="00CE5033"/>
    <w:rsid w:val="00CE570F"/>
    <w:rsid w:val="00CE62F2"/>
    <w:rsid w:val="00CE634F"/>
    <w:rsid w:val="00CE67A8"/>
    <w:rsid w:val="00CE6968"/>
    <w:rsid w:val="00CE6CBE"/>
    <w:rsid w:val="00CE6CCC"/>
    <w:rsid w:val="00CE6D96"/>
    <w:rsid w:val="00CE6DAC"/>
    <w:rsid w:val="00CE6DEA"/>
    <w:rsid w:val="00CE7231"/>
    <w:rsid w:val="00CE7908"/>
    <w:rsid w:val="00CE7B89"/>
    <w:rsid w:val="00CF01F4"/>
    <w:rsid w:val="00CF0255"/>
    <w:rsid w:val="00CF0F59"/>
    <w:rsid w:val="00CF18D9"/>
    <w:rsid w:val="00CF1AAB"/>
    <w:rsid w:val="00CF238B"/>
    <w:rsid w:val="00CF27FA"/>
    <w:rsid w:val="00CF27FD"/>
    <w:rsid w:val="00CF2CDE"/>
    <w:rsid w:val="00CF37DD"/>
    <w:rsid w:val="00CF394E"/>
    <w:rsid w:val="00CF3A31"/>
    <w:rsid w:val="00CF4391"/>
    <w:rsid w:val="00CF452F"/>
    <w:rsid w:val="00CF4976"/>
    <w:rsid w:val="00CF4ADF"/>
    <w:rsid w:val="00CF4CD4"/>
    <w:rsid w:val="00CF4E59"/>
    <w:rsid w:val="00CF4F15"/>
    <w:rsid w:val="00CF500F"/>
    <w:rsid w:val="00CF5454"/>
    <w:rsid w:val="00CF57A8"/>
    <w:rsid w:val="00CF5AD7"/>
    <w:rsid w:val="00CF5B65"/>
    <w:rsid w:val="00CF5B7F"/>
    <w:rsid w:val="00CF5F07"/>
    <w:rsid w:val="00CF6E6A"/>
    <w:rsid w:val="00CF70A0"/>
    <w:rsid w:val="00CF732F"/>
    <w:rsid w:val="00CF74A1"/>
    <w:rsid w:val="00CF7E3C"/>
    <w:rsid w:val="00CF7FF9"/>
    <w:rsid w:val="00D001C3"/>
    <w:rsid w:val="00D002BF"/>
    <w:rsid w:val="00D003CB"/>
    <w:rsid w:val="00D007C4"/>
    <w:rsid w:val="00D01601"/>
    <w:rsid w:val="00D026D3"/>
    <w:rsid w:val="00D02B75"/>
    <w:rsid w:val="00D03118"/>
    <w:rsid w:val="00D038B4"/>
    <w:rsid w:val="00D03C6C"/>
    <w:rsid w:val="00D03EA3"/>
    <w:rsid w:val="00D040EF"/>
    <w:rsid w:val="00D041A1"/>
    <w:rsid w:val="00D042D8"/>
    <w:rsid w:val="00D043E0"/>
    <w:rsid w:val="00D04480"/>
    <w:rsid w:val="00D05178"/>
    <w:rsid w:val="00D052B8"/>
    <w:rsid w:val="00D05929"/>
    <w:rsid w:val="00D059EE"/>
    <w:rsid w:val="00D05F10"/>
    <w:rsid w:val="00D060FA"/>
    <w:rsid w:val="00D069EB"/>
    <w:rsid w:val="00D06B99"/>
    <w:rsid w:val="00D07641"/>
    <w:rsid w:val="00D07729"/>
    <w:rsid w:val="00D07D25"/>
    <w:rsid w:val="00D1077A"/>
    <w:rsid w:val="00D10781"/>
    <w:rsid w:val="00D10782"/>
    <w:rsid w:val="00D1092F"/>
    <w:rsid w:val="00D10975"/>
    <w:rsid w:val="00D10BC2"/>
    <w:rsid w:val="00D11392"/>
    <w:rsid w:val="00D1234E"/>
    <w:rsid w:val="00D124F3"/>
    <w:rsid w:val="00D125DA"/>
    <w:rsid w:val="00D12B79"/>
    <w:rsid w:val="00D13223"/>
    <w:rsid w:val="00D136D6"/>
    <w:rsid w:val="00D139F1"/>
    <w:rsid w:val="00D13ADC"/>
    <w:rsid w:val="00D13C5F"/>
    <w:rsid w:val="00D14751"/>
    <w:rsid w:val="00D14ADC"/>
    <w:rsid w:val="00D14CD4"/>
    <w:rsid w:val="00D14DA4"/>
    <w:rsid w:val="00D150E1"/>
    <w:rsid w:val="00D15259"/>
    <w:rsid w:val="00D15760"/>
    <w:rsid w:val="00D15B5B"/>
    <w:rsid w:val="00D15F0C"/>
    <w:rsid w:val="00D15F85"/>
    <w:rsid w:val="00D16476"/>
    <w:rsid w:val="00D16A4F"/>
    <w:rsid w:val="00D170D7"/>
    <w:rsid w:val="00D170DD"/>
    <w:rsid w:val="00D172DE"/>
    <w:rsid w:val="00D177A3"/>
    <w:rsid w:val="00D2011A"/>
    <w:rsid w:val="00D2084A"/>
    <w:rsid w:val="00D20F94"/>
    <w:rsid w:val="00D21170"/>
    <w:rsid w:val="00D214FB"/>
    <w:rsid w:val="00D21B64"/>
    <w:rsid w:val="00D21E74"/>
    <w:rsid w:val="00D21F8A"/>
    <w:rsid w:val="00D227B5"/>
    <w:rsid w:val="00D22A73"/>
    <w:rsid w:val="00D230BB"/>
    <w:rsid w:val="00D23331"/>
    <w:rsid w:val="00D23E45"/>
    <w:rsid w:val="00D24307"/>
    <w:rsid w:val="00D2469D"/>
    <w:rsid w:val="00D24A4B"/>
    <w:rsid w:val="00D2534B"/>
    <w:rsid w:val="00D2570D"/>
    <w:rsid w:val="00D2597F"/>
    <w:rsid w:val="00D25C57"/>
    <w:rsid w:val="00D26254"/>
    <w:rsid w:val="00D2627C"/>
    <w:rsid w:val="00D2637E"/>
    <w:rsid w:val="00D263DB"/>
    <w:rsid w:val="00D26A80"/>
    <w:rsid w:val="00D27E3F"/>
    <w:rsid w:val="00D30324"/>
    <w:rsid w:val="00D30A7E"/>
    <w:rsid w:val="00D30DBC"/>
    <w:rsid w:val="00D30FAE"/>
    <w:rsid w:val="00D3160B"/>
    <w:rsid w:val="00D316C8"/>
    <w:rsid w:val="00D3192E"/>
    <w:rsid w:val="00D31C77"/>
    <w:rsid w:val="00D31E4D"/>
    <w:rsid w:val="00D3213B"/>
    <w:rsid w:val="00D322BB"/>
    <w:rsid w:val="00D32A78"/>
    <w:rsid w:val="00D32AA1"/>
    <w:rsid w:val="00D334C2"/>
    <w:rsid w:val="00D33674"/>
    <w:rsid w:val="00D33688"/>
    <w:rsid w:val="00D33A16"/>
    <w:rsid w:val="00D33BE0"/>
    <w:rsid w:val="00D33C95"/>
    <w:rsid w:val="00D33CD8"/>
    <w:rsid w:val="00D346A5"/>
    <w:rsid w:val="00D347AC"/>
    <w:rsid w:val="00D34D0A"/>
    <w:rsid w:val="00D351E5"/>
    <w:rsid w:val="00D35404"/>
    <w:rsid w:val="00D356B7"/>
    <w:rsid w:val="00D3583C"/>
    <w:rsid w:val="00D3587E"/>
    <w:rsid w:val="00D3617A"/>
    <w:rsid w:val="00D36588"/>
    <w:rsid w:val="00D36A06"/>
    <w:rsid w:val="00D37064"/>
    <w:rsid w:val="00D37656"/>
    <w:rsid w:val="00D3781A"/>
    <w:rsid w:val="00D378C4"/>
    <w:rsid w:val="00D3798D"/>
    <w:rsid w:val="00D37C70"/>
    <w:rsid w:val="00D40241"/>
    <w:rsid w:val="00D402F4"/>
    <w:rsid w:val="00D40A18"/>
    <w:rsid w:val="00D40AC7"/>
    <w:rsid w:val="00D4118C"/>
    <w:rsid w:val="00D4184B"/>
    <w:rsid w:val="00D4197D"/>
    <w:rsid w:val="00D41AA4"/>
    <w:rsid w:val="00D41C75"/>
    <w:rsid w:val="00D422C6"/>
    <w:rsid w:val="00D4239C"/>
    <w:rsid w:val="00D424A7"/>
    <w:rsid w:val="00D42CC4"/>
    <w:rsid w:val="00D43313"/>
    <w:rsid w:val="00D43372"/>
    <w:rsid w:val="00D434BA"/>
    <w:rsid w:val="00D44453"/>
    <w:rsid w:val="00D447C2"/>
    <w:rsid w:val="00D448D9"/>
    <w:rsid w:val="00D44CDA"/>
    <w:rsid w:val="00D4567E"/>
    <w:rsid w:val="00D464E5"/>
    <w:rsid w:val="00D4676A"/>
    <w:rsid w:val="00D46BF2"/>
    <w:rsid w:val="00D46C62"/>
    <w:rsid w:val="00D4741F"/>
    <w:rsid w:val="00D47571"/>
    <w:rsid w:val="00D501DF"/>
    <w:rsid w:val="00D50717"/>
    <w:rsid w:val="00D50C53"/>
    <w:rsid w:val="00D51400"/>
    <w:rsid w:val="00D515A5"/>
    <w:rsid w:val="00D51CF0"/>
    <w:rsid w:val="00D522B5"/>
    <w:rsid w:val="00D5234D"/>
    <w:rsid w:val="00D523EF"/>
    <w:rsid w:val="00D526FC"/>
    <w:rsid w:val="00D529CB"/>
    <w:rsid w:val="00D52F14"/>
    <w:rsid w:val="00D52FB8"/>
    <w:rsid w:val="00D531A2"/>
    <w:rsid w:val="00D5340F"/>
    <w:rsid w:val="00D537D9"/>
    <w:rsid w:val="00D537F6"/>
    <w:rsid w:val="00D54409"/>
    <w:rsid w:val="00D549D2"/>
    <w:rsid w:val="00D556C4"/>
    <w:rsid w:val="00D55741"/>
    <w:rsid w:val="00D55BD6"/>
    <w:rsid w:val="00D55C23"/>
    <w:rsid w:val="00D55D35"/>
    <w:rsid w:val="00D55D52"/>
    <w:rsid w:val="00D55D82"/>
    <w:rsid w:val="00D55ECD"/>
    <w:rsid w:val="00D55EF7"/>
    <w:rsid w:val="00D56400"/>
    <w:rsid w:val="00D56B3F"/>
    <w:rsid w:val="00D571B2"/>
    <w:rsid w:val="00D57CE2"/>
    <w:rsid w:val="00D60155"/>
    <w:rsid w:val="00D60169"/>
    <w:rsid w:val="00D60245"/>
    <w:rsid w:val="00D603AC"/>
    <w:rsid w:val="00D60948"/>
    <w:rsid w:val="00D60BA3"/>
    <w:rsid w:val="00D60E21"/>
    <w:rsid w:val="00D61166"/>
    <w:rsid w:val="00D61DC1"/>
    <w:rsid w:val="00D62119"/>
    <w:rsid w:val="00D62171"/>
    <w:rsid w:val="00D62215"/>
    <w:rsid w:val="00D62468"/>
    <w:rsid w:val="00D626A6"/>
    <w:rsid w:val="00D63AB0"/>
    <w:rsid w:val="00D63B9A"/>
    <w:rsid w:val="00D63EF0"/>
    <w:rsid w:val="00D63F09"/>
    <w:rsid w:val="00D63F46"/>
    <w:rsid w:val="00D64BC4"/>
    <w:rsid w:val="00D64EEB"/>
    <w:rsid w:val="00D656C6"/>
    <w:rsid w:val="00D658E1"/>
    <w:rsid w:val="00D66062"/>
    <w:rsid w:val="00D6636B"/>
    <w:rsid w:val="00D666A3"/>
    <w:rsid w:val="00D66E73"/>
    <w:rsid w:val="00D66EA2"/>
    <w:rsid w:val="00D67203"/>
    <w:rsid w:val="00D702D8"/>
    <w:rsid w:val="00D7033C"/>
    <w:rsid w:val="00D70804"/>
    <w:rsid w:val="00D70820"/>
    <w:rsid w:val="00D70B78"/>
    <w:rsid w:val="00D710AF"/>
    <w:rsid w:val="00D71229"/>
    <w:rsid w:val="00D71D9D"/>
    <w:rsid w:val="00D72199"/>
    <w:rsid w:val="00D724C0"/>
    <w:rsid w:val="00D72763"/>
    <w:rsid w:val="00D73796"/>
    <w:rsid w:val="00D737B1"/>
    <w:rsid w:val="00D73D85"/>
    <w:rsid w:val="00D73F4A"/>
    <w:rsid w:val="00D74646"/>
    <w:rsid w:val="00D74BD8"/>
    <w:rsid w:val="00D753F4"/>
    <w:rsid w:val="00D7592D"/>
    <w:rsid w:val="00D76247"/>
    <w:rsid w:val="00D76C6A"/>
    <w:rsid w:val="00D7741E"/>
    <w:rsid w:val="00D7778D"/>
    <w:rsid w:val="00D77AB5"/>
    <w:rsid w:val="00D77C96"/>
    <w:rsid w:val="00D77FCC"/>
    <w:rsid w:val="00D80418"/>
    <w:rsid w:val="00D80BFB"/>
    <w:rsid w:val="00D80E46"/>
    <w:rsid w:val="00D810FD"/>
    <w:rsid w:val="00D81324"/>
    <w:rsid w:val="00D8170B"/>
    <w:rsid w:val="00D81B4A"/>
    <w:rsid w:val="00D81C63"/>
    <w:rsid w:val="00D820F5"/>
    <w:rsid w:val="00D8272F"/>
    <w:rsid w:val="00D831F7"/>
    <w:rsid w:val="00D8339C"/>
    <w:rsid w:val="00D834B2"/>
    <w:rsid w:val="00D83C2E"/>
    <w:rsid w:val="00D84076"/>
    <w:rsid w:val="00D84D9A"/>
    <w:rsid w:val="00D85179"/>
    <w:rsid w:val="00D8541E"/>
    <w:rsid w:val="00D860E9"/>
    <w:rsid w:val="00D86525"/>
    <w:rsid w:val="00D8767F"/>
    <w:rsid w:val="00D87B9C"/>
    <w:rsid w:val="00D87FEB"/>
    <w:rsid w:val="00D9023B"/>
    <w:rsid w:val="00D902CB"/>
    <w:rsid w:val="00D90442"/>
    <w:rsid w:val="00D90459"/>
    <w:rsid w:val="00D9046D"/>
    <w:rsid w:val="00D90512"/>
    <w:rsid w:val="00D906C0"/>
    <w:rsid w:val="00D90BF2"/>
    <w:rsid w:val="00D90E3F"/>
    <w:rsid w:val="00D91266"/>
    <w:rsid w:val="00D9157D"/>
    <w:rsid w:val="00D91A2E"/>
    <w:rsid w:val="00D91FA4"/>
    <w:rsid w:val="00D92773"/>
    <w:rsid w:val="00D92B43"/>
    <w:rsid w:val="00D92D70"/>
    <w:rsid w:val="00D932B5"/>
    <w:rsid w:val="00D93DDF"/>
    <w:rsid w:val="00D93EC0"/>
    <w:rsid w:val="00D9417A"/>
    <w:rsid w:val="00D94C52"/>
    <w:rsid w:val="00D94E18"/>
    <w:rsid w:val="00D956F4"/>
    <w:rsid w:val="00D957BB"/>
    <w:rsid w:val="00D962EF"/>
    <w:rsid w:val="00D968A8"/>
    <w:rsid w:val="00D96991"/>
    <w:rsid w:val="00D96A9C"/>
    <w:rsid w:val="00D96C7E"/>
    <w:rsid w:val="00D96DC9"/>
    <w:rsid w:val="00D96DD6"/>
    <w:rsid w:val="00D96FEF"/>
    <w:rsid w:val="00D97A5F"/>
    <w:rsid w:val="00DA0367"/>
    <w:rsid w:val="00DA0DE3"/>
    <w:rsid w:val="00DA108B"/>
    <w:rsid w:val="00DA1689"/>
    <w:rsid w:val="00DA289E"/>
    <w:rsid w:val="00DA2D8A"/>
    <w:rsid w:val="00DA2E15"/>
    <w:rsid w:val="00DA3029"/>
    <w:rsid w:val="00DA338E"/>
    <w:rsid w:val="00DA3420"/>
    <w:rsid w:val="00DA3D7F"/>
    <w:rsid w:val="00DA43E2"/>
    <w:rsid w:val="00DA4B86"/>
    <w:rsid w:val="00DA4B8A"/>
    <w:rsid w:val="00DA51B5"/>
    <w:rsid w:val="00DA5504"/>
    <w:rsid w:val="00DA55B2"/>
    <w:rsid w:val="00DA5A06"/>
    <w:rsid w:val="00DA5D53"/>
    <w:rsid w:val="00DA5EEC"/>
    <w:rsid w:val="00DA615D"/>
    <w:rsid w:val="00DA6212"/>
    <w:rsid w:val="00DA6AFC"/>
    <w:rsid w:val="00DA6F6D"/>
    <w:rsid w:val="00DA7D47"/>
    <w:rsid w:val="00DA7FF8"/>
    <w:rsid w:val="00DB0005"/>
    <w:rsid w:val="00DB01E3"/>
    <w:rsid w:val="00DB09B0"/>
    <w:rsid w:val="00DB0E65"/>
    <w:rsid w:val="00DB0EA3"/>
    <w:rsid w:val="00DB0F08"/>
    <w:rsid w:val="00DB1342"/>
    <w:rsid w:val="00DB1692"/>
    <w:rsid w:val="00DB1AC2"/>
    <w:rsid w:val="00DB1FF4"/>
    <w:rsid w:val="00DB2109"/>
    <w:rsid w:val="00DB2685"/>
    <w:rsid w:val="00DB2D8F"/>
    <w:rsid w:val="00DB3213"/>
    <w:rsid w:val="00DB350B"/>
    <w:rsid w:val="00DB357D"/>
    <w:rsid w:val="00DB361D"/>
    <w:rsid w:val="00DB3A52"/>
    <w:rsid w:val="00DB3B1E"/>
    <w:rsid w:val="00DB4358"/>
    <w:rsid w:val="00DB4CAF"/>
    <w:rsid w:val="00DB4DF6"/>
    <w:rsid w:val="00DB5385"/>
    <w:rsid w:val="00DB567B"/>
    <w:rsid w:val="00DB579D"/>
    <w:rsid w:val="00DB5AAD"/>
    <w:rsid w:val="00DB5F00"/>
    <w:rsid w:val="00DB6075"/>
    <w:rsid w:val="00DB6E29"/>
    <w:rsid w:val="00DB70D6"/>
    <w:rsid w:val="00DB7418"/>
    <w:rsid w:val="00DB7DB6"/>
    <w:rsid w:val="00DB7DFA"/>
    <w:rsid w:val="00DC037A"/>
    <w:rsid w:val="00DC03BA"/>
    <w:rsid w:val="00DC0E9F"/>
    <w:rsid w:val="00DC1243"/>
    <w:rsid w:val="00DC1972"/>
    <w:rsid w:val="00DC2603"/>
    <w:rsid w:val="00DC26A4"/>
    <w:rsid w:val="00DC29A8"/>
    <w:rsid w:val="00DC2C4B"/>
    <w:rsid w:val="00DC35D1"/>
    <w:rsid w:val="00DC3F74"/>
    <w:rsid w:val="00DC49C6"/>
    <w:rsid w:val="00DC52AC"/>
    <w:rsid w:val="00DC5307"/>
    <w:rsid w:val="00DC5817"/>
    <w:rsid w:val="00DC595A"/>
    <w:rsid w:val="00DC59D2"/>
    <w:rsid w:val="00DC5BF4"/>
    <w:rsid w:val="00DC648C"/>
    <w:rsid w:val="00DC6841"/>
    <w:rsid w:val="00DC697D"/>
    <w:rsid w:val="00DC77DC"/>
    <w:rsid w:val="00DC7FAB"/>
    <w:rsid w:val="00DD00FD"/>
    <w:rsid w:val="00DD0262"/>
    <w:rsid w:val="00DD0D49"/>
    <w:rsid w:val="00DD143D"/>
    <w:rsid w:val="00DD26CA"/>
    <w:rsid w:val="00DD274E"/>
    <w:rsid w:val="00DD27F0"/>
    <w:rsid w:val="00DD2F5B"/>
    <w:rsid w:val="00DD325D"/>
    <w:rsid w:val="00DD32D0"/>
    <w:rsid w:val="00DD3549"/>
    <w:rsid w:val="00DD3DD1"/>
    <w:rsid w:val="00DD3ED6"/>
    <w:rsid w:val="00DD3F09"/>
    <w:rsid w:val="00DD41D8"/>
    <w:rsid w:val="00DD4767"/>
    <w:rsid w:val="00DD4B90"/>
    <w:rsid w:val="00DD52C8"/>
    <w:rsid w:val="00DD5618"/>
    <w:rsid w:val="00DD5649"/>
    <w:rsid w:val="00DD58A2"/>
    <w:rsid w:val="00DD59BE"/>
    <w:rsid w:val="00DD5C12"/>
    <w:rsid w:val="00DD60CD"/>
    <w:rsid w:val="00DD626B"/>
    <w:rsid w:val="00DD6517"/>
    <w:rsid w:val="00DD6526"/>
    <w:rsid w:val="00DD6A51"/>
    <w:rsid w:val="00DD6B25"/>
    <w:rsid w:val="00DD6BDD"/>
    <w:rsid w:val="00DD7B3D"/>
    <w:rsid w:val="00DD7B85"/>
    <w:rsid w:val="00DD7C3E"/>
    <w:rsid w:val="00DD7E84"/>
    <w:rsid w:val="00DE04F1"/>
    <w:rsid w:val="00DE0D6A"/>
    <w:rsid w:val="00DE1B1C"/>
    <w:rsid w:val="00DE1BE1"/>
    <w:rsid w:val="00DE1D40"/>
    <w:rsid w:val="00DE24B1"/>
    <w:rsid w:val="00DE2688"/>
    <w:rsid w:val="00DE26F8"/>
    <w:rsid w:val="00DE2E1C"/>
    <w:rsid w:val="00DE2E1E"/>
    <w:rsid w:val="00DE318E"/>
    <w:rsid w:val="00DE321F"/>
    <w:rsid w:val="00DE36C2"/>
    <w:rsid w:val="00DE38AD"/>
    <w:rsid w:val="00DE3911"/>
    <w:rsid w:val="00DE3D02"/>
    <w:rsid w:val="00DE4452"/>
    <w:rsid w:val="00DE480B"/>
    <w:rsid w:val="00DE48C0"/>
    <w:rsid w:val="00DE4AF8"/>
    <w:rsid w:val="00DE5705"/>
    <w:rsid w:val="00DE61E9"/>
    <w:rsid w:val="00DE633E"/>
    <w:rsid w:val="00DE669A"/>
    <w:rsid w:val="00DE691F"/>
    <w:rsid w:val="00DE69FE"/>
    <w:rsid w:val="00DE6ACB"/>
    <w:rsid w:val="00DE6CD0"/>
    <w:rsid w:val="00DE6F4D"/>
    <w:rsid w:val="00DE72E2"/>
    <w:rsid w:val="00DE7368"/>
    <w:rsid w:val="00DE7C2B"/>
    <w:rsid w:val="00DE7FA6"/>
    <w:rsid w:val="00DF03F9"/>
    <w:rsid w:val="00DF0AD2"/>
    <w:rsid w:val="00DF158B"/>
    <w:rsid w:val="00DF1C64"/>
    <w:rsid w:val="00DF2401"/>
    <w:rsid w:val="00DF2813"/>
    <w:rsid w:val="00DF28A1"/>
    <w:rsid w:val="00DF2A89"/>
    <w:rsid w:val="00DF2C73"/>
    <w:rsid w:val="00DF2D09"/>
    <w:rsid w:val="00DF3105"/>
    <w:rsid w:val="00DF33F6"/>
    <w:rsid w:val="00DF382E"/>
    <w:rsid w:val="00DF3FE6"/>
    <w:rsid w:val="00DF45A7"/>
    <w:rsid w:val="00DF45AC"/>
    <w:rsid w:val="00DF4E66"/>
    <w:rsid w:val="00DF4E9A"/>
    <w:rsid w:val="00DF4EF9"/>
    <w:rsid w:val="00DF50D8"/>
    <w:rsid w:val="00DF53DC"/>
    <w:rsid w:val="00DF55C7"/>
    <w:rsid w:val="00DF5AEB"/>
    <w:rsid w:val="00DF67BF"/>
    <w:rsid w:val="00DF6DCE"/>
    <w:rsid w:val="00DF702C"/>
    <w:rsid w:val="00DF76BD"/>
    <w:rsid w:val="00E0056D"/>
    <w:rsid w:val="00E00A3B"/>
    <w:rsid w:val="00E0109B"/>
    <w:rsid w:val="00E01341"/>
    <w:rsid w:val="00E01626"/>
    <w:rsid w:val="00E017DC"/>
    <w:rsid w:val="00E01E27"/>
    <w:rsid w:val="00E01E8C"/>
    <w:rsid w:val="00E025C3"/>
    <w:rsid w:val="00E027FF"/>
    <w:rsid w:val="00E028E2"/>
    <w:rsid w:val="00E032AC"/>
    <w:rsid w:val="00E03796"/>
    <w:rsid w:val="00E03FC8"/>
    <w:rsid w:val="00E046B1"/>
    <w:rsid w:val="00E04CF0"/>
    <w:rsid w:val="00E05130"/>
    <w:rsid w:val="00E0529C"/>
    <w:rsid w:val="00E0535F"/>
    <w:rsid w:val="00E05573"/>
    <w:rsid w:val="00E0599D"/>
    <w:rsid w:val="00E05F41"/>
    <w:rsid w:val="00E062C8"/>
    <w:rsid w:val="00E06810"/>
    <w:rsid w:val="00E06DD4"/>
    <w:rsid w:val="00E06EFA"/>
    <w:rsid w:val="00E06F95"/>
    <w:rsid w:val="00E0757A"/>
    <w:rsid w:val="00E0786B"/>
    <w:rsid w:val="00E10168"/>
    <w:rsid w:val="00E103CC"/>
    <w:rsid w:val="00E10B82"/>
    <w:rsid w:val="00E10F60"/>
    <w:rsid w:val="00E117D4"/>
    <w:rsid w:val="00E11889"/>
    <w:rsid w:val="00E11AB9"/>
    <w:rsid w:val="00E11AED"/>
    <w:rsid w:val="00E11B42"/>
    <w:rsid w:val="00E11CB5"/>
    <w:rsid w:val="00E12011"/>
    <w:rsid w:val="00E120B0"/>
    <w:rsid w:val="00E1215F"/>
    <w:rsid w:val="00E12A9A"/>
    <w:rsid w:val="00E12D0E"/>
    <w:rsid w:val="00E13214"/>
    <w:rsid w:val="00E13695"/>
    <w:rsid w:val="00E13995"/>
    <w:rsid w:val="00E14548"/>
    <w:rsid w:val="00E1471D"/>
    <w:rsid w:val="00E14A4F"/>
    <w:rsid w:val="00E1527D"/>
    <w:rsid w:val="00E1542A"/>
    <w:rsid w:val="00E15C2D"/>
    <w:rsid w:val="00E15F58"/>
    <w:rsid w:val="00E164E0"/>
    <w:rsid w:val="00E1695E"/>
    <w:rsid w:val="00E170DD"/>
    <w:rsid w:val="00E1783D"/>
    <w:rsid w:val="00E179CD"/>
    <w:rsid w:val="00E17A5B"/>
    <w:rsid w:val="00E204A9"/>
    <w:rsid w:val="00E20B73"/>
    <w:rsid w:val="00E20D7B"/>
    <w:rsid w:val="00E20DAB"/>
    <w:rsid w:val="00E20E70"/>
    <w:rsid w:val="00E212DB"/>
    <w:rsid w:val="00E215F1"/>
    <w:rsid w:val="00E225E4"/>
    <w:rsid w:val="00E238D4"/>
    <w:rsid w:val="00E239A2"/>
    <w:rsid w:val="00E23E5F"/>
    <w:rsid w:val="00E23E9A"/>
    <w:rsid w:val="00E24590"/>
    <w:rsid w:val="00E24B82"/>
    <w:rsid w:val="00E250B7"/>
    <w:rsid w:val="00E2564C"/>
    <w:rsid w:val="00E25D25"/>
    <w:rsid w:val="00E25D7E"/>
    <w:rsid w:val="00E25F08"/>
    <w:rsid w:val="00E25F3A"/>
    <w:rsid w:val="00E26054"/>
    <w:rsid w:val="00E26615"/>
    <w:rsid w:val="00E26BB8"/>
    <w:rsid w:val="00E27179"/>
    <w:rsid w:val="00E271C8"/>
    <w:rsid w:val="00E2770E"/>
    <w:rsid w:val="00E277F6"/>
    <w:rsid w:val="00E2787A"/>
    <w:rsid w:val="00E27C30"/>
    <w:rsid w:val="00E303E0"/>
    <w:rsid w:val="00E30418"/>
    <w:rsid w:val="00E30986"/>
    <w:rsid w:val="00E30CD7"/>
    <w:rsid w:val="00E315AA"/>
    <w:rsid w:val="00E31741"/>
    <w:rsid w:val="00E3174C"/>
    <w:rsid w:val="00E31F69"/>
    <w:rsid w:val="00E32132"/>
    <w:rsid w:val="00E32E3E"/>
    <w:rsid w:val="00E33331"/>
    <w:rsid w:val="00E334C7"/>
    <w:rsid w:val="00E336BF"/>
    <w:rsid w:val="00E33C00"/>
    <w:rsid w:val="00E340CD"/>
    <w:rsid w:val="00E342FF"/>
    <w:rsid w:val="00E35279"/>
    <w:rsid w:val="00E3542F"/>
    <w:rsid w:val="00E3562F"/>
    <w:rsid w:val="00E35977"/>
    <w:rsid w:val="00E35C88"/>
    <w:rsid w:val="00E36668"/>
    <w:rsid w:val="00E36C12"/>
    <w:rsid w:val="00E36C40"/>
    <w:rsid w:val="00E36F64"/>
    <w:rsid w:val="00E372F0"/>
    <w:rsid w:val="00E3778F"/>
    <w:rsid w:val="00E37CBB"/>
    <w:rsid w:val="00E40006"/>
    <w:rsid w:val="00E4046B"/>
    <w:rsid w:val="00E41237"/>
    <w:rsid w:val="00E41507"/>
    <w:rsid w:val="00E417B4"/>
    <w:rsid w:val="00E41A72"/>
    <w:rsid w:val="00E41C90"/>
    <w:rsid w:val="00E41D97"/>
    <w:rsid w:val="00E41E61"/>
    <w:rsid w:val="00E4203A"/>
    <w:rsid w:val="00E42274"/>
    <w:rsid w:val="00E426A1"/>
    <w:rsid w:val="00E42F32"/>
    <w:rsid w:val="00E42FE1"/>
    <w:rsid w:val="00E430A8"/>
    <w:rsid w:val="00E43A31"/>
    <w:rsid w:val="00E43C02"/>
    <w:rsid w:val="00E43EB5"/>
    <w:rsid w:val="00E446CE"/>
    <w:rsid w:val="00E44B15"/>
    <w:rsid w:val="00E44E18"/>
    <w:rsid w:val="00E45453"/>
    <w:rsid w:val="00E4596A"/>
    <w:rsid w:val="00E459F8"/>
    <w:rsid w:val="00E45A5B"/>
    <w:rsid w:val="00E45C17"/>
    <w:rsid w:val="00E45CAD"/>
    <w:rsid w:val="00E45CC8"/>
    <w:rsid w:val="00E45E83"/>
    <w:rsid w:val="00E474BA"/>
    <w:rsid w:val="00E47547"/>
    <w:rsid w:val="00E47F1F"/>
    <w:rsid w:val="00E507D0"/>
    <w:rsid w:val="00E5082E"/>
    <w:rsid w:val="00E50AFF"/>
    <w:rsid w:val="00E50C15"/>
    <w:rsid w:val="00E50D14"/>
    <w:rsid w:val="00E51ACA"/>
    <w:rsid w:val="00E51C66"/>
    <w:rsid w:val="00E51E4D"/>
    <w:rsid w:val="00E51F18"/>
    <w:rsid w:val="00E52285"/>
    <w:rsid w:val="00E52404"/>
    <w:rsid w:val="00E5295A"/>
    <w:rsid w:val="00E529E9"/>
    <w:rsid w:val="00E52AB8"/>
    <w:rsid w:val="00E52F3C"/>
    <w:rsid w:val="00E53150"/>
    <w:rsid w:val="00E5377F"/>
    <w:rsid w:val="00E53E2C"/>
    <w:rsid w:val="00E53F55"/>
    <w:rsid w:val="00E5432D"/>
    <w:rsid w:val="00E547DD"/>
    <w:rsid w:val="00E54969"/>
    <w:rsid w:val="00E54F94"/>
    <w:rsid w:val="00E5542A"/>
    <w:rsid w:val="00E555EE"/>
    <w:rsid w:val="00E55642"/>
    <w:rsid w:val="00E5581C"/>
    <w:rsid w:val="00E55D6D"/>
    <w:rsid w:val="00E55F8D"/>
    <w:rsid w:val="00E56A63"/>
    <w:rsid w:val="00E56BA2"/>
    <w:rsid w:val="00E56DEA"/>
    <w:rsid w:val="00E5701D"/>
    <w:rsid w:val="00E571F8"/>
    <w:rsid w:val="00E57373"/>
    <w:rsid w:val="00E5773F"/>
    <w:rsid w:val="00E57929"/>
    <w:rsid w:val="00E600B5"/>
    <w:rsid w:val="00E614C3"/>
    <w:rsid w:val="00E61550"/>
    <w:rsid w:val="00E615E6"/>
    <w:rsid w:val="00E61767"/>
    <w:rsid w:val="00E6190A"/>
    <w:rsid w:val="00E6194C"/>
    <w:rsid w:val="00E61A4D"/>
    <w:rsid w:val="00E63261"/>
    <w:rsid w:val="00E63383"/>
    <w:rsid w:val="00E633ED"/>
    <w:rsid w:val="00E636B0"/>
    <w:rsid w:val="00E63987"/>
    <w:rsid w:val="00E63CDA"/>
    <w:rsid w:val="00E647BC"/>
    <w:rsid w:val="00E64A1D"/>
    <w:rsid w:val="00E64B38"/>
    <w:rsid w:val="00E659C6"/>
    <w:rsid w:val="00E65A63"/>
    <w:rsid w:val="00E66385"/>
    <w:rsid w:val="00E663A5"/>
    <w:rsid w:val="00E66CD5"/>
    <w:rsid w:val="00E673DC"/>
    <w:rsid w:val="00E7011C"/>
    <w:rsid w:val="00E701FB"/>
    <w:rsid w:val="00E70292"/>
    <w:rsid w:val="00E70376"/>
    <w:rsid w:val="00E70412"/>
    <w:rsid w:val="00E70B6D"/>
    <w:rsid w:val="00E70D1C"/>
    <w:rsid w:val="00E71543"/>
    <w:rsid w:val="00E71663"/>
    <w:rsid w:val="00E7188F"/>
    <w:rsid w:val="00E71FF2"/>
    <w:rsid w:val="00E72811"/>
    <w:rsid w:val="00E72AA6"/>
    <w:rsid w:val="00E7363E"/>
    <w:rsid w:val="00E73691"/>
    <w:rsid w:val="00E740C4"/>
    <w:rsid w:val="00E743DC"/>
    <w:rsid w:val="00E75944"/>
    <w:rsid w:val="00E75ABB"/>
    <w:rsid w:val="00E75AEB"/>
    <w:rsid w:val="00E75E17"/>
    <w:rsid w:val="00E76425"/>
    <w:rsid w:val="00E7665D"/>
    <w:rsid w:val="00E7673D"/>
    <w:rsid w:val="00E76776"/>
    <w:rsid w:val="00E768CA"/>
    <w:rsid w:val="00E770A1"/>
    <w:rsid w:val="00E7789B"/>
    <w:rsid w:val="00E77DC6"/>
    <w:rsid w:val="00E80205"/>
    <w:rsid w:val="00E80AA2"/>
    <w:rsid w:val="00E8167D"/>
    <w:rsid w:val="00E81876"/>
    <w:rsid w:val="00E81A68"/>
    <w:rsid w:val="00E821B3"/>
    <w:rsid w:val="00E82F60"/>
    <w:rsid w:val="00E834BD"/>
    <w:rsid w:val="00E84241"/>
    <w:rsid w:val="00E84471"/>
    <w:rsid w:val="00E84552"/>
    <w:rsid w:val="00E86163"/>
    <w:rsid w:val="00E8626E"/>
    <w:rsid w:val="00E8684E"/>
    <w:rsid w:val="00E86B26"/>
    <w:rsid w:val="00E87439"/>
    <w:rsid w:val="00E87463"/>
    <w:rsid w:val="00E875E9"/>
    <w:rsid w:val="00E8791C"/>
    <w:rsid w:val="00E87EE3"/>
    <w:rsid w:val="00E90017"/>
    <w:rsid w:val="00E90051"/>
    <w:rsid w:val="00E90524"/>
    <w:rsid w:val="00E905E1"/>
    <w:rsid w:val="00E90CD3"/>
    <w:rsid w:val="00E91656"/>
    <w:rsid w:val="00E91A66"/>
    <w:rsid w:val="00E92235"/>
    <w:rsid w:val="00E92397"/>
    <w:rsid w:val="00E925E9"/>
    <w:rsid w:val="00E926C0"/>
    <w:rsid w:val="00E929FC"/>
    <w:rsid w:val="00E92C43"/>
    <w:rsid w:val="00E93134"/>
    <w:rsid w:val="00E9353F"/>
    <w:rsid w:val="00E9354A"/>
    <w:rsid w:val="00E93656"/>
    <w:rsid w:val="00E93682"/>
    <w:rsid w:val="00E938D8"/>
    <w:rsid w:val="00E93DCF"/>
    <w:rsid w:val="00E9481C"/>
    <w:rsid w:val="00E94CA4"/>
    <w:rsid w:val="00E94E21"/>
    <w:rsid w:val="00E95122"/>
    <w:rsid w:val="00E958E7"/>
    <w:rsid w:val="00E95B4A"/>
    <w:rsid w:val="00E95C6A"/>
    <w:rsid w:val="00E961E4"/>
    <w:rsid w:val="00E963CE"/>
    <w:rsid w:val="00E966DF"/>
    <w:rsid w:val="00E96D25"/>
    <w:rsid w:val="00E97235"/>
    <w:rsid w:val="00E97599"/>
    <w:rsid w:val="00E97C7C"/>
    <w:rsid w:val="00E97DB8"/>
    <w:rsid w:val="00EA0279"/>
    <w:rsid w:val="00EA069A"/>
    <w:rsid w:val="00EA0931"/>
    <w:rsid w:val="00EA0986"/>
    <w:rsid w:val="00EA1012"/>
    <w:rsid w:val="00EA17D3"/>
    <w:rsid w:val="00EA180E"/>
    <w:rsid w:val="00EA2BD8"/>
    <w:rsid w:val="00EA32E8"/>
    <w:rsid w:val="00EA3E61"/>
    <w:rsid w:val="00EA43F5"/>
    <w:rsid w:val="00EA4B38"/>
    <w:rsid w:val="00EA4F4D"/>
    <w:rsid w:val="00EA4F9B"/>
    <w:rsid w:val="00EA55C8"/>
    <w:rsid w:val="00EA57F2"/>
    <w:rsid w:val="00EA5C75"/>
    <w:rsid w:val="00EA6456"/>
    <w:rsid w:val="00EA68D5"/>
    <w:rsid w:val="00EA700F"/>
    <w:rsid w:val="00EA703A"/>
    <w:rsid w:val="00EA7369"/>
    <w:rsid w:val="00EA77D7"/>
    <w:rsid w:val="00EA787F"/>
    <w:rsid w:val="00EA7C91"/>
    <w:rsid w:val="00EB024F"/>
    <w:rsid w:val="00EB16A4"/>
    <w:rsid w:val="00EB191C"/>
    <w:rsid w:val="00EB1EE5"/>
    <w:rsid w:val="00EB2116"/>
    <w:rsid w:val="00EB2354"/>
    <w:rsid w:val="00EB257E"/>
    <w:rsid w:val="00EB2769"/>
    <w:rsid w:val="00EB276E"/>
    <w:rsid w:val="00EB278B"/>
    <w:rsid w:val="00EB29EC"/>
    <w:rsid w:val="00EB2A9B"/>
    <w:rsid w:val="00EB2BE4"/>
    <w:rsid w:val="00EB2C0B"/>
    <w:rsid w:val="00EB2DE5"/>
    <w:rsid w:val="00EB41B9"/>
    <w:rsid w:val="00EB4357"/>
    <w:rsid w:val="00EB45E4"/>
    <w:rsid w:val="00EB4ED8"/>
    <w:rsid w:val="00EB5023"/>
    <w:rsid w:val="00EB5470"/>
    <w:rsid w:val="00EB55FB"/>
    <w:rsid w:val="00EB574C"/>
    <w:rsid w:val="00EB59D4"/>
    <w:rsid w:val="00EB5BA9"/>
    <w:rsid w:val="00EB5BEC"/>
    <w:rsid w:val="00EB5CB0"/>
    <w:rsid w:val="00EB5E10"/>
    <w:rsid w:val="00EB60C6"/>
    <w:rsid w:val="00EB6183"/>
    <w:rsid w:val="00EB64E9"/>
    <w:rsid w:val="00EB6588"/>
    <w:rsid w:val="00EB6CB4"/>
    <w:rsid w:val="00EB6DA9"/>
    <w:rsid w:val="00EB6E42"/>
    <w:rsid w:val="00EB7542"/>
    <w:rsid w:val="00EB7820"/>
    <w:rsid w:val="00EB7EAD"/>
    <w:rsid w:val="00EC04F8"/>
    <w:rsid w:val="00EC0E90"/>
    <w:rsid w:val="00EC0F42"/>
    <w:rsid w:val="00EC108E"/>
    <w:rsid w:val="00EC116B"/>
    <w:rsid w:val="00EC128A"/>
    <w:rsid w:val="00EC1CEE"/>
    <w:rsid w:val="00EC1E83"/>
    <w:rsid w:val="00EC2665"/>
    <w:rsid w:val="00EC26AC"/>
    <w:rsid w:val="00EC2CCA"/>
    <w:rsid w:val="00EC3044"/>
    <w:rsid w:val="00EC34C6"/>
    <w:rsid w:val="00EC35B3"/>
    <w:rsid w:val="00EC391C"/>
    <w:rsid w:val="00EC3C14"/>
    <w:rsid w:val="00EC4291"/>
    <w:rsid w:val="00EC53C8"/>
    <w:rsid w:val="00EC5A56"/>
    <w:rsid w:val="00EC5ADD"/>
    <w:rsid w:val="00EC6041"/>
    <w:rsid w:val="00EC6351"/>
    <w:rsid w:val="00EC63BE"/>
    <w:rsid w:val="00EC6592"/>
    <w:rsid w:val="00EC682E"/>
    <w:rsid w:val="00EC6BEF"/>
    <w:rsid w:val="00EC6D2B"/>
    <w:rsid w:val="00EC6E6A"/>
    <w:rsid w:val="00EC7077"/>
    <w:rsid w:val="00EC70E2"/>
    <w:rsid w:val="00EC7373"/>
    <w:rsid w:val="00EC76E0"/>
    <w:rsid w:val="00EC7AD2"/>
    <w:rsid w:val="00ED0051"/>
    <w:rsid w:val="00ED00C8"/>
    <w:rsid w:val="00ED0517"/>
    <w:rsid w:val="00ED08AC"/>
    <w:rsid w:val="00ED09AB"/>
    <w:rsid w:val="00ED1C2F"/>
    <w:rsid w:val="00ED3CE2"/>
    <w:rsid w:val="00ED4529"/>
    <w:rsid w:val="00ED46A5"/>
    <w:rsid w:val="00ED493E"/>
    <w:rsid w:val="00ED5065"/>
    <w:rsid w:val="00ED5382"/>
    <w:rsid w:val="00ED554D"/>
    <w:rsid w:val="00ED5BC8"/>
    <w:rsid w:val="00ED5DD0"/>
    <w:rsid w:val="00ED6ACD"/>
    <w:rsid w:val="00ED70B7"/>
    <w:rsid w:val="00ED722E"/>
    <w:rsid w:val="00ED7668"/>
    <w:rsid w:val="00ED7E31"/>
    <w:rsid w:val="00EE0549"/>
    <w:rsid w:val="00EE05C1"/>
    <w:rsid w:val="00EE0641"/>
    <w:rsid w:val="00EE0774"/>
    <w:rsid w:val="00EE16C4"/>
    <w:rsid w:val="00EE19D6"/>
    <w:rsid w:val="00EE1A96"/>
    <w:rsid w:val="00EE27B7"/>
    <w:rsid w:val="00EE32C7"/>
    <w:rsid w:val="00EE3389"/>
    <w:rsid w:val="00EE340B"/>
    <w:rsid w:val="00EE3660"/>
    <w:rsid w:val="00EE3E43"/>
    <w:rsid w:val="00EE40A7"/>
    <w:rsid w:val="00EE46A1"/>
    <w:rsid w:val="00EE4AC7"/>
    <w:rsid w:val="00EE4C4C"/>
    <w:rsid w:val="00EE53CD"/>
    <w:rsid w:val="00EE55BB"/>
    <w:rsid w:val="00EE5728"/>
    <w:rsid w:val="00EE6410"/>
    <w:rsid w:val="00EE6B21"/>
    <w:rsid w:val="00EE6E28"/>
    <w:rsid w:val="00EE7012"/>
    <w:rsid w:val="00EE757D"/>
    <w:rsid w:val="00EE77DE"/>
    <w:rsid w:val="00EE78D4"/>
    <w:rsid w:val="00EE79C5"/>
    <w:rsid w:val="00EF013F"/>
    <w:rsid w:val="00EF09B1"/>
    <w:rsid w:val="00EF0D1D"/>
    <w:rsid w:val="00EF1441"/>
    <w:rsid w:val="00EF1D7F"/>
    <w:rsid w:val="00EF1FC5"/>
    <w:rsid w:val="00EF2006"/>
    <w:rsid w:val="00EF24BA"/>
    <w:rsid w:val="00EF26D0"/>
    <w:rsid w:val="00EF27C0"/>
    <w:rsid w:val="00EF28E1"/>
    <w:rsid w:val="00EF2A14"/>
    <w:rsid w:val="00EF3049"/>
    <w:rsid w:val="00EF314A"/>
    <w:rsid w:val="00EF3802"/>
    <w:rsid w:val="00EF3FD8"/>
    <w:rsid w:val="00EF4098"/>
    <w:rsid w:val="00EF53A9"/>
    <w:rsid w:val="00EF55E2"/>
    <w:rsid w:val="00EF6261"/>
    <w:rsid w:val="00EF64F6"/>
    <w:rsid w:val="00EF683E"/>
    <w:rsid w:val="00EF721A"/>
    <w:rsid w:val="00EF781D"/>
    <w:rsid w:val="00EF7AC1"/>
    <w:rsid w:val="00EF7B93"/>
    <w:rsid w:val="00EF7CA1"/>
    <w:rsid w:val="00F0008B"/>
    <w:rsid w:val="00F0013B"/>
    <w:rsid w:val="00F002CD"/>
    <w:rsid w:val="00F003F6"/>
    <w:rsid w:val="00F00630"/>
    <w:rsid w:val="00F00993"/>
    <w:rsid w:val="00F00BB6"/>
    <w:rsid w:val="00F00F51"/>
    <w:rsid w:val="00F00FE7"/>
    <w:rsid w:val="00F01C99"/>
    <w:rsid w:val="00F021C3"/>
    <w:rsid w:val="00F02557"/>
    <w:rsid w:val="00F0258A"/>
    <w:rsid w:val="00F029E5"/>
    <w:rsid w:val="00F02C55"/>
    <w:rsid w:val="00F02DA0"/>
    <w:rsid w:val="00F030C4"/>
    <w:rsid w:val="00F03A5A"/>
    <w:rsid w:val="00F03C66"/>
    <w:rsid w:val="00F0437B"/>
    <w:rsid w:val="00F043E5"/>
    <w:rsid w:val="00F04840"/>
    <w:rsid w:val="00F05049"/>
    <w:rsid w:val="00F0514D"/>
    <w:rsid w:val="00F0517E"/>
    <w:rsid w:val="00F05516"/>
    <w:rsid w:val="00F057C6"/>
    <w:rsid w:val="00F05D39"/>
    <w:rsid w:val="00F05F35"/>
    <w:rsid w:val="00F06CFA"/>
    <w:rsid w:val="00F073F6"/>
    <w:rsid w:val="00F07535"/>
    <w:rsid w:val="00F077DA"/>
    <w:rsid w:val="00F07A92"/>
    <w:rsid w:val="00F07AFE"/>
    <w:rsid w:val="00F1029C"/>
    <w:rsid w:val="00F104BB"/>
    <w:rsid w:val="00F107FA"/>
    <w:rsid w:val="00F1083D"/>
    <w:rsid w:val="00F10F68"/>
    <w:rsid w:val="00F11229"/>
    <w:rsid w:val="00F11632"/>
    <w:rsid w:val="00F11CE0"/>
    <w:rsid w:val="00F12661"/>
    <w:rsid w:val="00F12A68"/>
    <w:rsid w:val="00F12DC7"/>
    <w:rsid w:val="00F13095"/>
    <w:rsid w:val="00F1334A"/>
    <w:rsid w:val="00F136DB"/>
    <w:rsid w:val="00F13B55"/>
    <w:rsid w:val="00F13BDD"/>
    <w:rsid w:val="00F13DCB"/>
    <w:rsid w:val="00F14104"/>
    <w:rsid w:val="00F1438C"/>
    <w:rsid w:val="00F14442"/>
    <w:rsid w:val="00F144EE"/>
    <w:rsid w:val="00F145EA"/>
    <w:rsid w:val="00F14EF5"/>
    <w:rsid w:val="00F15B90"/>
    <w:rsid w:val="00F15DFC"/>
    <w:rsid w:val="00F15F37"/>
    <w:rsid w:val="00F16492"/>
    <w:rsid w:val="00F16900"/>
    <w:rsid w:val="00F179EA"/>
    <w:rsid w:val="00F17F8D"/>
    <w:rsid w:val="00F2064E"/>
    <w:rsid w:val="00F20A8E"/>
    <w:rsid w:val="00F20B66"/>
    <w:rsid w:val="00F21428"/>
    <w:rsid w:val="00F2147D"/>
    <w:rsid w:val="00F21D64"/>
    <w:rsid w:val="00F21FAA"/>
    <w:rsid w:val="00F21FD7"/>
    <w:rsid w:val="00F227C9"/>
    <w:rsid w:val="00F22988"/>
    <w:rsid w:val="00F22AEA"/>
    <w:rsid w:val="00F231CC"/>
    <w:rsid w:val="00F23218"/>
    <w:rsid w:val="00F23AC1"/>
    <w:rsid w:val="00F23ED4"/>
    <w:rsid w:val="00F24663"/>
    <w:rsid w:val="00F247CF"/>
    <w:rsid w:val="00F24DB8"/>
    <w:rsid w:val="00F25192"/>
    <w:rsid w:val="00F25783"/>
    <w:rsid w:val="00F25F96"/>
    <w:rsid w:val="00F2605A"/>
    <w:rsid w:val="00F260B0"/>
    <w:rsid w:val="00F26791"/>
    <w:rsid w:val="00F268A3"/>
    <w:rsid w:val="00F268D8"/>
    <w:rsid w:val="00F269BE"/>
    <w:rsid w:val="00F27635"/>
    <w:rsid w:val="00F27754"/>
    <w:rsid w:val="00F27AA4"/>
    <w:rsid w:val="00F27AA6"/>
    <w:rsid w:val="00F27BF5"/>
    <w:rsid w:val="00F27FB4"/>
    <w:rsid w:val="00F30F27"/>
    <w:rsid w:val="00F31174"/>
    <w:rsid w:val="00F311AA"/>
    <w:rsid w:val="00F31561"/>
    <w:rsid w:val="00F31780"/>
    <w:rsid w:val="00F32265"/>
    <w:rsid w:val="00F32376"/>
    <w:rsid w:val="00F325E0"/>
    <w:rsid w:val="00F329C7"/>
    <w:rsid w:val="00F33343"/>
    <w:rsid w:val="00F334C1"/>
    <w:rsid w:val="00F33CB7"/>
    <w:rsid w:val="00F345EE"/>
    <w:rsid w:val="00F34D2F"/>
    <w:rsid w:val="00F357D3"/>
    <w:rsid w:val="00F35E16"/>
    <w:rsid w:val="00F36767"/>
    <w:rsid w:val="00F368AE"/>
    <w:rsid w:val="00F37199"/>
    <w:rsid w:val="00F372F0"/>
    <w:rsid w:val="00F37A33"/>
    <w:rsid w:val="00F37C1E"/>
    <w:rsid w:val="00F37D8B"/>
    <w:rsid w:val="00F40E0E"/>
    <w:rsid w:val="00F412A2"/>
    <w:rsid w:val="00F417E1"/>
    <w:rsid w:val="00F4238F"/>
    <w:rsid w:val="00F425A0"/>
    <w:rsid w:val="00F4265D"/>
    <w:rsid w:val="00F42C1D"/>
    <w:rsid w:val="00F43371"/>
    <w:rsid w:val="00F434A6"/>
    <w:rsid w:val="00F43851"/>
    <w:rsid w:val="00F43DFA"/>
    <w:rsid w:val="00F44088"/>
    <w:rsid w:val="00F44219"/>
    <w:rsid w:val="00F4451D"/>
    <w:rsid w:val="00F44CE4"/>
    <w:rsid w:val="00F44E44"/>
    <w:rsid w:val="00F44F8A"/>
    <w:rsid w:val="00F45109"/>
    <w:rsid w:val="00F45129"/>
    <w:rsid w:val="00F4515E"/>
    <w:rsid w:val="00F452D4"/>
    <w:rsid w:val="00F45489"/>
    <w:rsid w:val="00F4556C"/>
    <w:rsid w:val="00F456C5"/>
    <w:rsid w:val="00F45783"/>
    <w:rsid w:val="00F45CCC"/>
    <w:rsid w:val="00F46919"/>
    <w:rsid w:val="00F46DBC"/>
    <w:rsid w:val="00F46DE7"/>
    <w:rsid w:val="00F47A12"/>
    <w:rsid w:val="00F507D9"/>
    <w:rsid w:val="00F50939"/>
    <w:rsid w:val="00F50C7A"/>
    <w:rsid w:val="00F50CF5"/>
    <w:rsid w:val="00F50F8F"/>
    <w:rsid w:val="00F51002"/>
    <w:rsid w:val="00F51973"/>
    <w:rsid w:val="00F51C2D"/>
    <w:rsid w:val="00F51E0F"/>
    <w:rsid w:val="00F52888"/>
    <w:rsid w:val="00F53A5D"/>
    <w:rsid w:val="00F53E1E"/>
    <w:rsid w:val="00F53FB2"/>
    <w:rsid w:val="00F546AE"/>
    <w:rsid w:val="00F553F7"/>
    <w:rsid w:val="00F55669"/>
    <w:rsid w:val="00F556BA"/>
    <w:rsid w:val="00F55AD8"/>
    <w:rsid w:val="00F562DD"/>
    <w:rsid w:val="00F56C11"/>
    <w:rsid w:val="00F573A2"/>
    <w:rsid w:val="00F573A6"/>
    <w:rsid w:val="00F57555"/>
    <w:rsid w:val="00F575F1"/>
    <w:rsid w:val="00F57B5D"/>
    <w:rsid w:val="00F57C68"/>
    <w:rsid w:val="00F57D64"/>
    <w:rsid w:val="00F6012E"/>
    <w:rsid w:val="00F6050A"/>
    <w:rsid w:val="00F606F5"/>
    <w:rsid w:val="00F608D1"/>
    <w:rsid w:val="00F60A80"/>
    <w:rsid w:val="00F60C1C"/>
    <w:rsid w:val="00F61C15"/>
    <w:rsid w:val="00F61FAD"/>
    <w:rsid w:val="00F62133"/>
    <w:rsid w:val="00F624E5"/>
    <w:rsid w:val="00F62F82"/>
    <w:rsid w:val="00F63394"/>
    <w:rsid w:val="00F639C3"/>
    <w:rsid w:val="00F64D98"/>
    <w:rsid w:val="00F65A6A"/>
    <w:rsid w:val="00F65CE0"/>
    <w:rsid w:val="00F66276"/>
    <w:rsid w:val="00F66687"/>
    <w:rsid w:val="00F66768"/>
    <w:rsid w:val="00F66F38"/>
    <w:rsid w:val="00F67402"/>
    <w:rsid w:val="00F67509"/>
    <w:rsid w:val="00F67586"/>
    <w:rsid w:val="00F675BF"/>
    <w:rsid w:val="00F6773A"/>
    <w:rsid w:val="00F67A4B"/>
    <w:rsid w:val="00F67AA4"/>
    <w:rsid w:val="00F7028C"/>
    <w:rsid w:val="00F70CE9"/>
    <w:rsid w:val="00F70D8E"/>
    <w:rsid w:val="00F71265"/>
    <w:rsid w:val="00F7127F"/>
    <w:rsid w:val="00F712FF"/>
    <w:rsid w:val="00F71DB3"/>
    <w:rsid w:val="00F72017"/>
    <w:rsid w:val="00F7233A"/>
    <w:rsid w:val="00F73067"/>
    <w:rsid w:val="00F73871"/>
    <w:rsid w:val="00F73BEE"/>
    <w:rsid w:val="00F73C1C"/>
    <w:rsid w:val="00F74079"/>
    <w:rsid w:val="00F741B1"/>
    <w:rsid w:val="00F7452A"/>
    <w:rsid w:val="00F74550"/>
    <w:rsid w:val="00F74C8B"/>
    <w:rsid w:val="00F74FA9"/>
    <w:rsid w:val="00F757A7"/>
    <w:rsid w:val="00F762D0"/>
    <w:rsid w:val="00F76A22"/>
    <w:rsid w:val="00F76A2C"/>
    <w:rsid w:val="00F76CDD"/>
    <w:rsid w:val="00F8002A"/>
    <w:rsid w:val="00F80353"/>
    <w:rsid w:val="00F805F0"/>
    <w:rsid w:val="00F80C23"/>
    <w:rsid w:val="00F80EC4"/>
    <w:rsid w:val="00F81215"/>
    <w:rsid w:val="00F81412"/>
    <w:rsid w:val="00F8149E"/>
    <w:rsid w:val="00F81871"/>
    <w:rsid w:val="00F81895"/>
    <w:rsid w:val="00F81D1E"/>
    <w:rsid w:val="00F81DDC"/>
    <w:rsid w:val="00F81FB4"/>
    <w:rsid w:val="00F82774"/>
    <w:rsid w:val="00F83724"/>
    <w:rsid w:val="00F83894"/>
    <w:rsid w:val="00F83C39"/>
    <w:rsid w:val="00F8403B"/>
    <w:rsid w:val="00F84814"/>
    <w:rsid w:val="00F84952"/>
    <w:rsid w:val="00F85595"/>
    <w:rsid w:val="00F85875"/>
    <w:rsid w:val="00F85ACD"/>
    <w:rsid w:val="00F86551"/>
    <w:rsid w:val="00F86695"/>
    <w:rsid w:val="00F86D75"/>
    <w:rsid w:val="00F86D95"/>
    <w:rsid w:val="00F87762"/>
    <w:rsid w:val="00F87774"/>
    <w:rsid w:val="00F87EF8"/>
    <w:rsid w:val="00F905F5"/>
    <w:rsid w:val="00F909E5"/>
    <w:rsid w:val="00F90A94"/>
    <w:rsid w:val="00F90F31"/>
    <w:rsid w:val="00F914FA"/>
    <w:rsid w:val="00F9160A"/>
    <w:rsid w:val="00F928D4"/>
    <w:rsid w:val="00F92F47"/>
    <w:rsid w:val="00F93646"/>
    <w:rsid w:val="00F93EF2"/>
    <w:rsid w:val="00F9452A"/>
    <w:rsid w:val="00F949EC"/>
    <w:rsid w:val="00F94E65"/>
    <w:rsid w:val="00F95477"/>
    <w:rsid w:val="00F95A3C"/>
    <w:rsid w:val="00F95D26"/>
    <w:rsid w:val="00F95FFC"/>
    <w:rsid w:val="00F9637A"/>
    <w:rsid w:val="00F966F8"/>
    <w:rsid w:val="00F96A52"/>
    <w:rsid w:val="00F96B55"/>
    <w:rsid w:val="00F96F0A"/>
    <w:rsid w:val="00FA01FE"/>
    <w:rsid w:val="00FA0321"/>
    <w:rsid w:val="00FA036A"/>
    <w:rsid w:val="00FA06C6"/>
    <w:rsid w:val="00FA0AF1"/>
    <w:rsid w:val="00FA0F59"/>
    <w:rsid w:val="00FA103E"/>
    <w:rsid w:val="00FA1358"/>
    <w:rsid w:val="00FA176A"/>
    <w:rsid w:val="00FA1F70"/>
    <w:rsid w:val="00FA22C8"/>
    <w:rsid w:val="00FA265F"/>
    <w:rsid w:val="00FA2FC5"/>
    <w:rsid w:val="00FA3582"/>
    <w:rsid w:val="00FA35D6"/>
    <w:rsid w:val="00FA37AA"/>
    <w:rsid w:val="00FA38C3"/>
    <w:rsid w:val="00FA38D5"/>
    <w:rsid w:val="00FA4357"/>
    <w:rsid w:val="00FA450D"/>
    <w:rsid w:val="00FA4B5C"/>
    <w:rsid w:val="00FA56F8"/>
    <w:rsid w:val="00FA5B33"/>
    <w:rsid w:val="00FA5F25"/>
    <w:rsid w:val="00FA5F86"/>
    <w:rsid w:val="00FA60CF"/>
    <w:rsid w:val="00FA61D0"/>
    <w:rsid w:val="00FA63E3"/>
    <w:rsid w:val="00FA6944"/>
    <w:rsid w:val="00FA757C"/>
    <w:rsid w:val="00FA75E7"/>
    <w:rsid w:val="00FA7B5D"/>
    <w:rsid w:val="00FA7BF3"/>
    <w:rsid w:val="00FB0532"/>
    <w:rsid w:val="00FB06A4"/>
    <w:rsid w:val="00FB0982"/>
    <w:rsid w:val="00FB0A23"/>
    <w:rsid w:val="00FB0B7E"/>
    <w:rsid w:val="00FB0CB3"/>
    <w:rsid w:val="00FB0D60"/>
    <w:rsid w:val="00FB141B"/>
    <w:rsid w:val="00FB151B"/>
    <w:rsid w:val="00FB1541"/>
    <w:rsid w:val="00FB193F"/>
    <w:rsid w:val="00FB19FA"/>
    <w:rsid w:val="00FB1AC8"/>
    <w:rsid w:val="00FB1DE1"/>
    <w:rsid w:val="00FB1E26"/>
    <w:rsid w:val="00FB209B"/>
    <w:rsid w:val="00FB24F0"/>
    <w:rsid w:val="00FB2730"/>
    <w:rsid w:val="00FB2AE3"/>
    <w:rsid w:val="00FB2D61"/>
    <w:rsid w:val="00FB33F5"/>
    <w:rsid w:val="00FB3AD7"/>
    <w:rsid w:val="00FB3E4C"/>
    <w:rsid w:val="00FB43BA"/>
    <w:rsid w:val="00FB44FB"/>
    <w:rsid w:val="00FB4BB8"/>
    <w:rsid w:val="00FB4F5B"/>
    <w:rsid w:val="00FB5032"/>
    <w:rsid w:val="00FB525C"/>
    <w:rsid w:val="00FB53CB"/>
    <w:rsid w:val="00FB5574"/>
    <w:rsid w:val="00FB5B80"/>
    <w:rsid w:val="00FB613F"/>
    <w:rsid w:val="00FB65CA"/>
    <w:rsid w:val="00FB7345"/>
    <w:rsid w:val="00FB74D9"/>
    <w:rsid w:val="00FC0842"/>
    <w:rsid w:val="00FC0860"/>
    <w:rsid w:val="00FC0933"/>
    <w:rsid w:val="00FC0D7E"/>
    <w:rsid w:val="00FC1A4F"/>
    <w:rsid w:val="00FC228E"/>
    <w:rsid w:val="00FC2787"/>
    <w:rsid w:val="00FC2C89"/>
    <w:rsid w:val="00FC2DE5"/>
    <w:rsid w:val="00FC2E46"/>
    <w:rsid w:val="00FC3028"/>
    <w:rsid w:val="00FC331E"/>
    <w:rsid w:val="00FC3A1E"/>
    <w:rsid w:val="00FC3CD7"/>
    <w:rsid w:val="00FC4250"/>
    <w:rsid w:val="00FC46DB"/>
    <w:rsid w:val="00FC4AAC"/>
    <w:rsid w:val="00FC4BAB"/>
    <w:rsid w:val="00FC4E17"/>
    <w:rsid w:val="00FC5598"/>
    <w:rsid w:val="00FC5C62"/>
    <w:rsid w:val="00FC5DF6"/>
    <w:rsid w:val="00FC6181"/>
    <w:rsid w:val="00FC629D"/>
    <w:rsid w:val="00FC6AAB"/>
    <w:rsid w:val="00FC7FE2"/>
    <w:rsid w:val="00FD0D1E"/>
    <w:rsid w:val="00FD1227"/>
    <w:rsid w:val="00FD15A6"/>
    <w:rsid w:val="00FD21C7"/>
    <w:rsid w:val="00FD21E4"/>
    <w:rsid w:val="00FD2516"/>
    <w:rsid w:val="00FD2E35"/>
    <w:rsid w:val="00FD3204"/>
    <w:rsid w:val="00FD3547"/>
    <w:rsid w:val="00FD3B38"/>
    <w:rsid w:val="00FD3DD4"/>
    <w:rsid w:val="00FD4221"/>
    <w:rsid w:val="00FD4DB5"/>
    <w:rsid w:val="00FD4EE0"/>
    <w:rsid w:val="00FD4F38"/>
    <w:rsid w:val="00FD4FA2"/>
    <w:rsid w:val="00FD4FF7"/>
    <w:rsid w:val="00FD5378"/>
    <w:rsid w:val="00FD53F1"/>
    <w:rsid w:val="00FD60B4"/>
    <w:rsid w:val="00FD6ED4"/>
    <w:rsid w:val="00FD6F88"/>
    <w:rsid w:val="00FD7175"/>
    <w:rsid w:val="00FD743F"/>
    <w:rsid w:val="00FD750A"/>
    <w:rsid w:val="00FD79BE"/>
    <w:rsid w:val="00FE0024"/>
    <w:rsid w:val="00FE009B"/>
    <w:rsid w:val="00FE0865"/>
    <w:rsid w:val="00FE116E"/>
    <w:rsid w:val="00FE15FD"/>
    <w:rsid w:val="00FE1842"/>
    <w:rsid w:val="00FE1A79"/>
    <w:rsid w:val="00FE209B"/>
    <w:rsid w:val="00FE248A"/>
    <w:rsid w:val="00FE2717"/>
    <w:rsid w:val="00FE2780"/>
    <w:rsid w:val="00FE2815"/>
    <w:rsid w:val="00FE28DE"/>
    <w:rsid w:val="00FE2C18"/>
    <w:rsid w:val="00FE2C43"/>
    <w:rsid w:val="00FE312F"/>
    <w:rsid w:val="00FE317C"/>
    <w:rsid w:val="00FE34DF"/>
    <w:rsid w:val="00FE4A8B"/>
    <w:rsid w:val="00FE552C"/>
    <w:rsid w:val="00FE5561"/>
    <w:rsid w:val="00FE5D56"/>
    <w:rsid w:val="00FE5E51"/>
    <w:rsid w:val="00FE6B60"/>
    <w:rsid w:val="00FE7548"/>
    <w:rsid w:val="00FE7CA8"/>
    <w:rsid w:val="00FF025C"/>
    <w:rsid w:val="00FF025D"/>
    <w:rsid w:val="00FF04AF"/>
    <w:rsid w:val="00FF0730"/>
    <w:rsid w:val="00FF09E6"/>
    <w:rsid w:val="00FF0D12"/>
    <w:rsid w:val="00FF17A6"/>
    <w:rsid w:val="00FF1BC4"/>
    <w:rsid w:val="00FF29C3"/>
    <w:rsid w:val="00FF2C1A"/>
    <w:rsid w:val="00FF2CFE"/>
    <w:rsid w:val="00FF40C2"/>
    <w:rsid w:val="00FF4C4B"/>
    <w:rsid w:val="00FF4CA2"/>
    <w:rsid w:val="00FF4F6D"/>
    <w:rsid w:val="00FF5411"/>
    <w:rsid w:val="00FF5609"/>
    <w:rsid w:val="00FF5DE4"/>
    <w:rsid w:val="00FF5E3F"/>
    <w:rsid w:val="00FF5FD0"/>
    <w:rsid w:val="00FF5FD3"/>
    <w:rsid w:val="00FF668C"/>
    <w:rsid w:val="00FF66AD"/>
    <w:rsid w:val="00FF66D2"/>
    <w:rsid w:val="00FF6924"/>
    <w:rsid w:val="00FF6AE3"/>
    <w:rsid w:val="00FF71CE"/>
    <w:rsid w:val="00FF737A"/>
    <w:rsid w:val="00FF798D"/>
    <w:rsid w:val="00FF7DBB"/>
    <w:rsid w:val="00FF7F32"/>
    <w:rsid w:val="242474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AA4C5"/>
  <w15:chartTrackingRefBased/>
  <w15:docId w15:val="{A8772B75-56BD-494B-8E79-AEC19A0B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aliases w:val="SIHTRÜHM"/>
    <w:basedOn w:val="Normaallaad"/>
    <w:next w:val="Normaallaad"/>
    <w:link w:val="Pealkiri1Mrk"/>
    <w:qFormat/>
    <w:pPr>
      <w:keepNext/>
      <w:spacing w:before="100" w:beforeAutospacing="1" w:after="100" w:afterAutospacing="1" w:line="240" w:lineRule="atLeast"/>
      <w:outlineLvl w:val="0"/>
    </w:pPr>
    <w:rPr>
      <w:b/>
      <w:bCs/>
    </w:rPr>
  </w:style>
  <w:style w:type="paragraph" w:styleId="Pealkiri2">
    <w:name w:val="heading 2"/>
    <w:aliases w:val="alasihtrühm"/>
    <w:basedOn w:val="Normaallaad"/>
    <w:next w:val="Normaallaad"/>
    <w:link w:val="Pealkiri2Mrk"/>
    <w:qFormat/>
    <w:pPr>
      <w:keepNext/>
      <w:jc w:val="left"/>
      <w:outlineLvl w:val="1"/>
    </w:pPr>
    <w:rPr>
      <w:b/>
      <w:bCs/>
    </w:rPr>
  </w:style>
  <w:style w:type="paragraph" w:styleId="Pealkiri3">
    <w:name w:val="heading 3"/>
    <w:aliases w:val="mõjuvaldkond"/>
    <w:basedOn w:val="Normaallaad"/>
    <w:next w:val="Normaallaad"/>
    <w:link w:val="Pealkiri3Mrk"/>
    <w:unhideWhenUsed/>
    <w:qFormat/>
    <w:rsid w:val="00BC0835"/>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aliases w:val="MUUDATUS"/>
    <w:basedOn w:val="Normaallaad"/>
    <w:next w:val="Normaallaad"/>
    <w:link w:val="Pealkiri4Mrk"/>
    <w:qFormat/>
    <w:pPr>
      <w:keepNext/>
      <w:framePr w:w="9526" w:h="1474" w:wrap="notBeside" w:vAnchor="page" w:hAnchor="page" w:x="1702" w:y="3120" w:anchorLock="1"/>
      <w:outlineLvl w:val="3"/>
    </w:pPr>
    <w:rPr>
      <w:b/>
      <w:sz w:val="26"/>
    </w:rPr>
  </w:style>
  <w:style w:type="paragraph" w:styleId="Pealkiri5">
    <w:name w:val="heading 5"/>
    <w:basedOn w:val="Normaallaad"/>
    <w:next w:val="Normaallaad"/>
    <w:link w:val="Pealkiri5Mrk"/>
    <w:uiPriority w:val="9"/>
    <w:semiHidden/>
    <w:unhideWhenUsed/>
    <w:qFormat/>
    <w:rsid w:val="003866E1"/>
    <w:pPr>
      <w:keepNext/>
      <w:keepLines/>
      <w:spacing w:before="40" w:line="259" w:lineRule="auto"/>
      <w:jc w:val="left"/>
      <w:outlineLvl w:val="4"/>
    </w:pPr>
    <w:rPr>
      <w:rFonts w:asciiTheme="majorHAnsi" w:eastAsiaTheme="majorEastAsia" w:hAnsiTheme="majorHAnsi" w:cstheme="majorBidi"/>
      <w:i/>
      <w:iCs/>
      <w:color w:val="833C0B" w:themeColor="accent2" w:themeShade="80"/>
      <w:sz w:val="24"/>
    </w:rPr>
  </w:style>
  <w:style w:type="paragraph" w:styleId="Pealkiri6">
    <w:name w:val="heading 6"/>
    <w:basedOn w:val="Normaallaad"/>
    <w:next w:val="Normaallaad"/>
    <w:link w:val="Pealkiri6Mrk"/>
    <w:uiPriority w:val="9"/>
    <w:semiHidden/>
    <w:unhideWhenUsed/>
    <w:qFormat/>
    <w:rsid w:val="003866E1"/>
    <w:pPr>
      <w:keepNext/>
      <w:keepLines/>
      <w:spacing w:before="40" w:line="259" w:lineRule="auto"/>
      <w:jc w:val="left"/>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866E1"/>
    <w:pPr>
      <w:keepNext/>
      <w:keepLines/>
      <w:spacing w:before="40" w:line="259" w:lineRule="auto"/>
      <w:jc w:val="left"/>
      <w:outlineLvl w:val="6"/>
    </w:pPr>
    <w:rPr>
      <w:rFonts w:asciiTheme="majorHAnsi" w:eastAsiaTheme="majorEastAsia" w:hAnsiTheme="majorHAnsi" w:cstheme="majorBidi"/>
      <w:color w:val="1F4E79" w:themeColor="accent1" w:themeShade="80"/>
      <w:szCs w:val="22"/>
    </w:rPr>
  </w:style>
  <w:style w:type="paragraph" w:styleId="Pealkiri8">
    <w:name w:val="heading 8"/>
    <w:basedOn w:val="Normaallaad"/>
    <w:next w:val="Normaallaad"/>
    <w:link w:val="Pealkiri8Mrk"/>
    <w:uiPriority w:val="9"/>
    <w:semiHidden/>
    <w:unhideWhenUsed/>
    <w:qFormat/>
    <w:rsid w:val="003866E1"/>
    <w:pPr>
      <w:keepNext/>
      <w:keepLines/>
      <w:spacing w:before="40" w:line="259" w:lineRule="auto"/>
      <w:jc w:val="left"/>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866E1"/>
    <w:pPr>
      <w:keepNext/>
      <w:keepLines/>
      <w:spacing w:before="40" w:line="259" w:lineRule="auto"/>
      <w:jc w:val="left"/>
      <w:outlineLvl w:val="8"/>
    </w:pPr>
    <w:rPr>
      <w:rFonts w:asciiTheme="majorHAnsi" w:eastAsiaTheme="majorEastAsia" w:hAnsiTheme="majorHAnsi" w:cstheme="majorBidi"/>
      <w:color w:val="385623" w:themeColor="accent6" w:themeShade="80"/>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link w:val="KommentaariteemaMrk"/>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qFormat/>
    <w:rsid w:val="003813B0"/>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3813B0"/>
    <w:rPr>
      <w:rFonts w:ascii="Arial" w:hAnsi="Arial"/>
      <w:lang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2A5CC8"/>
    <w:rPr>
      <w:color w:val="605E5C"/>
      <w:shd w:val="clear" w:color="auto" w:fill="E1DFDD"/>
    </w:rPr>
  </w:style>
  <w:style w:type="character" w:customStyle="1" w:styleId="KommentaaritekstMrk">
    <w:name w:val="Kommentaari tekst Märk"/>
    <w:basedOn w:val="Liguvaikefont"/>
    <w:link w:val="Kommentaaritekst"/>
    <w:uiPriority w:val="99"/>
    <w:rsid w:val="001F1C67"/>
    <w:rPr>
      <w:rFonts w:ascii="Arial" w:hAnsi="Arial"/>
      <w:lang w:eastAsia="en-US"/>
    </w:rPr>
  </w:style>
  <w:style w:type="paragraph" w:styleId="Lpumrkusetekst">
    <w:name w:val="endnote text"/>
    <w:basedOn w:val="Normaallaad"/>
    <w:link w:val="LpumrkusetekstMrk"/>
    <w:rsid w:val="00176B44"/>
    <w:rPr>
      <w:sz w:val="20"/>
      <w:szCs w:val="20"/>
    </w:rPr>
  </w:style>
  <w:style w:type="character" w:customStyle="1" w:styleId="LpumrkusetekstMrk">
    <w:name w:val="Lõpumärkuse tekst Märk"/>
    <w:basedOn w:val="Liguvaikefont"/>
    <w:link w:val="Lpumrkusetekst"/>
    <w:rsid w:val="00176B44"/>
    <w:rPr>
      <w:rFonts w:ascii="Arial" w:hAnsi="Arial"/>
      <w:lang w:eastAsia="en-US"/>
    </w:rPr>
  </w:style>
  <w:style w:type="character" w:styleId="Lpumrkuseviide">
    <w:name w:val="endnote reference"/>
    <w:basedOn w:val="Liguvaikefont"/>
    <w:rsid w:val="00176B44"/>
    <w:rPr>
      <w:vertAlign w:val="superscript"/>
    </w:rPr>
  </w:style>
  <w:style w:type="character" w:customStyle="1" w:styleId="Pealkiri3Mrk">
    <w:name w:val="Pealkiri 3 Märk"/>
    <w:aliases w:val="mõjuvaldkond Märk"/>
    <w:basedOn w:val="Liguvaikefont"/>
    <w:link w:val="Pealkiri3"/>
    <w:rsid w:val="00BC0835"/>
    <w:rPr>
      <w:rFonts w:asciiTheme="majorHAnsi" w:eastAsiaTheme="majorEastAsia" w:hAnsiTheme="majorHAnsi" w:cstheme="majorBidi"/>
      <w:color w:val="1F4D78" w:themeColor="accent1" w:themeShade="7F"/>
      <w:sz w:val="24"/>
      <w:szCs w:val="24"/>
      <w:lang w:eastAsia="en-US"/>
    </w:rPr>
  </w:style>
  <w:style w:type="character" w:customStyle="1" w:styleId="Pealkiri5Mrk">
    <w:name w:val="Pealkiri 5 Märk"/>
    <w:basedOn w:val="Liguvaikefont"/>
    <w:link w:val="Pealkiri5"/>
    <w:uiPriority w:val="9"/>
    <w:semiHidden/>
    <w:rsid w:val="003866E1"/>
    <w:rPr>
      <w:rFonts w:asciiTheme="majorHAnsi" w:eastAsiaTheme="majorEastAsia" w:hAnsiTheme="majorHAnsi" w:cstheme="majorBidi"/>
      <w:i/>
      <w:iCs/>
      <w:color w:val="833C0B" w:themeColor="accent2" w:themeShade="80"/>
      <w:sz w:val="24"/>
      <w:szCs w:val="24"/>
      <w:lang w:eastAsia="en-US"/>
    </w:rPr>
  </w:style>
  <w:style w:type="character" w:customStyle="1" w:styleId="Pealkiri6Mrk">
    <w:name w:val="Pealkiri 6 Märk"/>
    <w:basedOn w:val="Liguvaikefont"/>
    <w:link w:val="Pealkiri6"/>
    <w:uiPriority w:val="9"/>
    <w:semiHidden/>
    <w:rsid w:val="003866E1"/>
    <w:rPr>
      <w:rFonts w:asciiTheme="majorHAnsi" w:eastAsiaTheme="majorEastAsia" w:hAnsiTheme="majorHAnsi" w:cstheme="majorBidi"/>
      <w:i/>
      <w:iCs/>
      <w:color w:val="385623" w:themeColor="accent6" w:themeShade="80"/>
      <w:sz w:val="23"/>
      <w:szCs w:val="23"/>
      <w:lang w:eastAsia="en-US"/>
    </w:rPr>
  </w:style>
  <w:style w:type="character" w:customStyle="1" w:styleId="Pealkiri7Mrk">
    <w:name w:val="Pealkiri 7 Märk"/>
    <w:basedOn w:val="Liguvaikefont"/>
    <w:link w:val="Pealkiri7"/>
    <w:uiPriority w:val="9"/>
    <w:semiHidden/>
    <w:rsid w:val="003866E1"/>
    <w:rPr>
      <w:rFonts w:asciiTheme="majorHAnsi" w:eastAsiaTheme="majorEastAsia" w:hAnsiTheme="majorHAnsi" w:cstheme="majorBidi"/>
      <w:color w:val="1F4E79" w:themeColor="accent1" w:themeShade="80"/>
      <w:sz w:val="22"/>
      <w:szCs w:val="22"/>
      <w:lang w:eastAsia="en-US"/>
    </w:rPr>
  </w:style>
  <w:style w:type="character" w:customStyle="1" w:styleId="Pealkiri8Mrk">
    <w:name w:val="Pealkiri 8 Märk"/>
    <w:basedOn w:val="Liguvaikefont"/>
    <w:link w:val="Pealkiri8"/>
    <w:uiPriority w:val="9"/>
    <w:semiHidden/>
    <w:rsid w:val="003866E1"/>
    <w:rPr>
      <w:rFonts w:asciiTheme="majorHAnsi" w:eastAsiaTheme="majorEastAsia" w:hAnsiTheme="majorHAnsi" w:cstheme="majorBidi"/>
      <w:color w:val="833C0B" w:themeColor="accent2" w:themeShade="80"/>
      <w:sz w:val="21"/>
      <w:szCs w:val="21"/>
      <w:lang w:eastAsia="en-US"/>
    </w:rPr>
  </w:style>
  <w:style w:type="character" w:customStyle="1" w:styleId="Pealkiri9Mrk">
    <w:name w:val="Pealkiri 9 Märk"/>
    <w:basedOn w:val="Liguvaikefont"/>
    <w:link w:val="Pealkiri9"/>
    <w:uiPriority w:val="9"/>
    <w:semiHidden/>
    <w:rsid w:val="003866E1"/>
    <w:rPr>
      <w:rFonts w:asciiTheme="majorHAnsi" w:eastAsiaTheme="majorEastAsia" w:hAnsiTheme="majorHAnsi" w:cstheme="majorBidi"/>
      <w:color w:val="385623" w:themeColor="accent6" w:themeShade="80"/>
      <w:sz w:val="22"/>
      <w:szCs w:val="22"/>
      <w:lang w:eastAsia="en-US"/>
    </w:rPr>
  </w:style>
  <w:style w:type="character" w:customStyle="1" w:styleId="Pealkiri1Mrk">
    <w:name w:val="Pealkiri 1 Märk"/>
    <w:aliases w:val="SIHTRÜHM Märk"/>
    <w:basedOn w:val="Liguvaikefont"/>
    <w:link w:val="Pealkiri1"/>
    <w:rsid w:val="003866E1"/>
    <w:rPr>
      <w:rFonts w:ascii="Arial" w:hAnsi="Arial"/>
      <w:b/>
      <w:bCs/>
      <w:sz w:val="22"/>
      <w:szCs w:val="24"/>
      <w:lang w:eastAsia="en-US"/>
    </w:rPr>
  </w:style>
  <w:style w:type="character" w:customStyle="1" w:styleId="Pealkiri2Mrk">
    <w:name w:val="Pealkiri 2 Märk"/>
    <w:aliases w:val="alasihtrühm Märk"/>
    <w:basedOn w:val="Liguvaikefont"/>
    <w:link w:val="Pealkiri2"/>
    <w:rsid w:val="003866E1"/>
    <w:rPr>
      <w:rFonts w:ascii="Arial" w:hAnsi="Arial"/>
      <w:b/>
      <w:bCs/>
      <w:sz w:val="22"/>
      <w:szCs w:val="24"/>
      <w:lang w:eastAsia="en-US"/>
    </w:rPr>
  </w:style>
  <w:style w:type="character" w:customStyle="1" w:styleId="Pealkiri4Mrk">
    <w:name w:val="Pealkiri 4 Märk"/>
    <w:aliases w:val="MUUDATUS Märk"/>
    <w:basedOn w:val="Liguvaikefont"/>
    <w:link w:val="Pealkiri4"/>
    <w:rsid w:val="003866E1"/>
    <w:rPr>
      <w:rFonts w:ascii="Arial" w:hAnsi="Arial"/>
      <w:b/>
      <w:sz w:val="26"/>
      <w:szCs w:val="24"/>
      <w:lang w:eastAsia="en-US"/>
    </w:rPr>
  </w:style>
  <w:style w:type="paragraph" w:styleId="Pealkiri">
    <w:name w:val="Title"/>
    <w:basedOn w:val="Normaallaad"/>
    <w:next w:val="Normaallaad"/>
    <w:link w:val="PealkiriMrk"/>
    <w:uiPriority w:val="10"/>
    <w:qFormat/>
    <w:rsid w:val="003866E1"/>
    <w:pPr>
      <w:contextualSpacing/>
      <w:jc w:val="left"/>
    </w:pPr>
    <w:rPr>
      <w:rFonts w:asciiTheme="majorHAnsi" w:eastAsiaTheme="majorEastAsia" w:hAnsiTheme="majorHAnsi" w:cstheme="majorBidi"/>
      <w:color w:val="2E74B5" w:themeColor="accent1" w:themeShade="BF"/>
      <w:spacing w:val="-10"/>
      <w:sz w:val="52"/>
      <w:szCs w:val="52"/>
    </w:rPr>
  </w:style>
  <w:style w:type="character" w:customStyle="1" w:styleId="PealkiriMrk">
    <w:name w:val="Pealkiri Märk"/>
    <w:basedOn w:val="Liguvaikefont"/>
    <w:link w:val="Pealkiri"/>
    <w:uiPriority w:val="10"/>
    <w:rsid w:val="003866E1"/>
    <w:rPr>
      <w:rFonts w:asciiTheme="majorHAnsi" w:eastAsiaTheme="majorEastAsia" w:hAnsiTheme="majorHAnsi" w:cstheme="majorBidi"/>
      <w:color w:val="2E74B5" w:themeColor="accent1" w:themeShade="BF"/>
      <w:spacing w:val="-10"/>
      <w:sz w:val="52"/>
      <w:szCs w:val="52"/>
      <w:lang w:eastAsia="en-US"/>
    </w:rPr>
  </w:style>
  <w:style w:type="paragraph" w:styleId="Tsitaat">
    <w:name w:val="Quote"/>
    <w:basedOn w:val="Normaallaad"/>
    <w:next w:val="Normaallaad"/>
    <w:link w:val="TsitaatMrk"/>
    <w:uiPriority w:val="29"/>
    <w:qFormat/>
    <w:rsid w:val="003866E1"/>
    <w:pPr>
      <w:spacing w:before="120" w:after="160" w:line="259" w:lineRule="auto"/>
      <w:ind w:left="720" w:right="720"/>
      <w:jc w:val="center"/>
    </w:pPr>
    <w:rPr>
      <w:rFonts w:asciiTheme="minorHAnsi" w:eastAsiaTheme="minorEastAsia" w:hAnsiTheme="minorHAnsi" w:cstheme="minorBidi"/>
      <w:i/>
      <w:iCs/>
      <w:szCs w:val="22"/>
    </w:rPr>
  </w:style>
  <w:style w:type="character" w:customStyle="1" w:styleId="TsitaatMrk">
    <w:name w:val="Tsitaat Märk"/>
    <w:basedOn w:val="Liguvaikefont"/>
    <w:link w:val="Tsitaat"/>
    <w:uiPriority w:val="29"/>
    <w:rsid w:val="003866E1"/>
    <w:rPr>
      <w:rFonts w:asciiTheme="minorHAnsi" w:eastAsiaTheme="minorEastAsia" w:hAnsiTheme="minorHAnsi" w:cstheme="minorBidi"/>
      <w:i/>
      <w:iCs/>
      <w:sz w:val="22"/>
      <w:szCs w:val="22"/>
      <w:lang w:eastAsia="en-US"/>
    </w:rPr>
  </w:style>
  <w:style w:type="character" w:styleId="Selgeltmrgatavrhutus">
    <w:name w:val="Intense Emphasis"/>
    <w:basedOn w:val="Liguvaikefont"/>
    <w:uiPriority w:val="21"/>
    <w:qFormat/>
    <w:rsid w:val="003866E1"/>
    <w:rPr>
      <w:b w:val="0"/>
      <w:bCs w:val="0"/>
      <w:i/>
      <w:iCs/>
      <w:color w:val="5B9BD5" w:themeColor="accent1"/>
    </w:rPr>
  </w:style>
  <w:style w:type="paragraph" w:styleId="Selgeltmrgatavtsitaat">
    <w:name w:val="Intense Quote"/>
    <w:basedOn w:val="Normaallaad"/>
    <w:next w:val="Normaallaad"/>
    <w:link w:val="SelgeltmrgatavtsitaatMrk"/>
    <w:uiPriority w:val="30"/>
    <w:qFormat/>
    <w:rsid w:val="003866E1"/>
    <w:pPr>
      <w:spacing w:before="120" w:after="160" w:line="300" w:lineRule="auto"/>
      <w:ind w:left="576" w:right="576"/>
      <w:jc w:val="center"/>
    </w:pPr>
    <w:rPr>
      <w:rFonts w:asciiTheme="majorHAnsi" w:eastAsiaTheme="majorEastAsia" w:hAnsiTheme="majorHAnsi" w:cstheme="majorBidi"/>
      <w:color w:val="5B9BD5" w:themeColor="accent1"/>
      <w:sz w:val="24"/>
    </w:rPr>
  </w:style>
  <w:style w:type="character" w:customStyle="1" w:styleId="SelgeltmrgatavtsitaatMrk">
    <w:name w:val="Selgelt märgatav tsitaat Märk"/>
    <w:basedOn w:val="Liguvaikefont"/>
    <w:link w:val="Selgeltmrgatavtsitaat"/>
    <w:uiPriority w:val="30"/>
    <w:rsid w:val="003866E1"/>
    <w:rPr>
      <w:rFonts w:asciiTheme="majorHAnsi" w:eastAsiaTheme="majorEastAsia" w:hAnsiTheme="majorHAnsi" w:cstheme="majorBidi"/>
      <w:color w:val="5B9BD5" w:themeColor="accent1"/>
      <w:sz w:val="24"/>
      <w:szCs w:val="24"/>
      <w:lang w:eastAsia="en-US"/>
    </w:rPr>
  </w:style>
  <w:style w:type="character" w:styleId="Selgeltmrgatavviide">
    <w:name w:val="Intense Reference"/>
    <w:basedOn w:val="Liguvaikefont"/>
    <w:uiPriority w:val="32"/>
    <w:qFormat/>
    <w:rsid w:val="003866E1"/>
    <w:rPr>
      <w:b/>
      <w:bCs/>
      <w:smallCaps/>
      <w:color w:val="5B9BD5" w:themeColor="accent1"/>
      <w:spacing w:val="5"/>
      <w:u w:val="single"/>
    </w:rPr>
  </w:style>
  <w:style w:type="character" w:customStyle="1" w:styleId="KommentaariteemaMrk">
    <w:name w:val="Kommentaari teema Märk"/>
    <w:basedOn w:val="KommentaaritekstMrk"/>
    <w:link w:val="Kommentaariteema"/>
    <w:semiHidden/>
    <w:rsid w:val="003866E1"/>
    <w:rPr>
      <w:rFonts w:ascii="Arial" w:hAnsi="Arial"/>
      <w:b/>
      <w:bCs/>
      <w:lang w:eastAsia="en-US"/>
    </w:rPr>
  </w:style>
  <w:style w:type="character" w:styleId="Rhutus">
    <w:name w:val="Emphasis"/>
    <w:basedOn w:val="Liguvaikefont"/>
    <w:uiPriority w:val="20"/>
    <w:qFormat/>
    <w:rsid w:val="003866E1"/>
    <w:rPr>
      <w:i/>
      <w:iCs/>
    </w:rPr>
  </w:style>
  <w:style w:type="paragraph" w:styleId="Vahedeta">
    <w:name w:val="No Spacing"/>
    <w:uiPriority w:val="1"/>
    <w:qFormat/>
    <w:rsid w:val="003866E1"/>
    <w:rPr>
      <w:rFonts w:asciiTheme="minorHAnsi" w:eastAsiaTheme="minorEastAsia" w:hAnsiTheme="minorHAnsi" w:cstheme="minorBidi"/>
      <w:sz w:val="22"/>
      <w:szCs w:val="22"/>
      <w:lang w:eastAsia="en-US"/>
    </w:rPr>
  </w:style>
  <w:style w:type="character" w:styleId="Vaevumrgatavrhutus">
    <w:name w:val="Subtle Emphasis"/>
    <w:basedOn w:val="Liguvaikefont"/>
    <w:uiPriority w:val="19"/>
    <w:qFormat/>
    <w:rsid w:val="003866E1"/>
    <w:rPr>
      <w:i/>
      <w:iCs/>
      <w:color w:val="404040" w:themeColor="text1" w:themeTint="BF"/>
    </w:rPr>
  </w:style>
  <w:style w:type="character" w:styleId="Vaevumrgatavviide">
    <w:name w:val="Subtle Reference"/>
    <w:basedOn w:val="Liguvaikefont"/>
    <w:uiPriority w:val="31"/>
    <w:qFormat/>
    <w:rsid w:val="003866E1"/>
    <w:rPr>
      <w:smallCaps/>
      <w:color w:val="404040" w:themeColor="text1" w:themeTint="BF"/>
      <w:u w:val="single" w:color="7F7F7F" w:themeColor="text1" w:themeTint="80"/>
    </w:rPr>
  </w:style>
  <w:style w:type="character" w:styleId="Raamatupealkiri">
    <w:name w:val="Book Title"/>
    <w:basedOn w:val="Liguvaikefont"/>
    <w:uiPriority w:val="33"/>
    <w:qFormat/>
    <w:rsid w:val="003866E1"/>
    <w:rPr>
      <w:b/>
      <w:bCs/>
      <w:smallCaps/>
    </w:rPr>
  </w:style>
  <w:style w:type="paragraph" w:styleId="Sisukorrapealkiri">
    <w:name w:val="TOC Heading"/>
    <w:basedOn w:val="Pealkiri1"/>
    <w:next w:val="Normaallaad"/>
    <w:uiPriority w:val="39"/>
    <w:semiHidden/>
    <w:unhideWhenUsed/>
    <w:qFormat/>
    <w:rsid w:val="003866E1"/>
    <w:pPr>
      <w:keepLines/>
      <w:spacing w:before="0" w:beforeAutospacing="0" w:after="120" w:afterAutospacing="0" w:line="240" w:lineRule="auto"/>
      <w:ind w:left="360" w:hanging="360"/>
      <w:jc w:val="left"/>
      <w:outlineLvl w:val="9"/>
    </w:pPr>
    <w:rPr>
      <w:rFonts w:ascii="Times New Roman" w:eastAsiaTheme="majorEastAsia" w:hAnsi="Times New Roman" w:cstheme="majorBidi"/>
      <w:bCs w:val="0"/>
      <w:color w:val="4472C4"/>
      <w:sz w:val="24"/>
      <w:szCs w:val="30"/>
    </w:rPr>
  </w:style>
  <w:style w:type="paragraph" w:customStyle="1" w:styleId="Muudatus">
    <w:name w:val="Muudatus"/>
    <w:basedOn w:val="Normaallaad"/>
    <w:link w:val="MuudatusMrk"/>
    <w:rsid w:val="003866E1"/>
    <w:pPr>
      <w:keepNext/>
      <w:keepLines/>
      <w:spacing w:after="120" w:line="259" w:lineRule="auto"/>
      <w:outlineLvl w:val="3"/>
    </w:pPr>
    <w:rPr>
      <w:rFonts w:ascii="Times New Roman" w:hAnsi="Times New Roman"/>
      <w:bCs/>
      <w:color w:val="4472C4"/>
      <w:sz w:val="24"/>
      <w:lang w:eastAsia="et-EE"/>
    </w:rPr>
  </w:style>
  <w:style w:type="character" w:customStyle="1" w:styleId="MuudatusMrk">
    <w:name w:val="Muudatus Märk"/>
    <w:basedOn w:val="Liguvaikefont"/>
    <w:link w:val="Muudatus"/>
    <w:rsid w:val="003866E1"/>
    <w:rPr>
      <w:bCs/>
      <w:color w:val="4472C4"/>
      <w:sz w:val="24"/>
      <w:szCs w:val="24"/>
    </w:rPr>
  </w:style>
  <w:style w:type="character" w:styleId="Mainimine">
    <w:name w:val="Mention"/>
    <w:basedOn w:val="Liguvaikefont"/>
    <w:uiPriority w:val="99"/>
    <w:unhideWhenUsed/>
    <w:rsid w:val="00FD75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517">
      <w:bodyDiv w:val="1"/>
      <w:marLeft w:val="0"/>
      <w:marRight w:val="0"/>
      <w:marTop w:val="0"/>
      <w:marBottom w:val="0"/>
      <w:divBdr>
        <w:top w:val="none" w:sz="0" w:space="0" w:color="auto"/>
        <w:left w:val="none" w:sz="0" w:space="0" w:color="auto"/>
        <w:bottom w:val="none" w:sz="0" w:space="0" w:color="auto"/>
        <w:right w:val="none" w:sz="0" w:space="0" w:color="auto"/>
      </w:divBdr>
    </w:div>
    <w:div w:id="8416371">
      <w:bodyDiv w:val="1"/>
      <w:marLeft w:val="0"/>
      <w:marRight w:val="0"/>
      <w:marTop w:val="0"/>
      <w:marBottom w:val="0"/>
      <w:divBdr>
        <w:top w:val="none" w:sz="0" w:space="0" w:color="auto"/>
        <w:left w:val="none" w:sz="0" w:space="0" w:color="auto"/>
        <w:bottom w:val="none" w:sz="0" w:space="0" w:color="auto"/>
        <w:right w:val="none" w:sz="0" w:space="0" w:color="auto"/>
      </w:divBdr>
    </w:div>
    <w:div w:id="86076550">
      <w:bodyDiv w:val="1"/>
      <w:marLeft w:val="0"/>
      <w:marRight w:val="0"/>
      <w:marTop w:val="0"/>
      <w:marBottom w:val="0"/>
      <w:divBdr>
        <w:top w:val="none" w:sz="0" w:space="0" w:color="auto"/>
        <w:left w:val="none" w:sz="0" w:space="0" w:color="auto"/>
        <w:bottom w:val="none" w:sz="0" w:space="0" w:color="auto"/>
        <w:right w:val="none" w:sz="0" w:space="0" w:color="auto"/>
      </w:divBdr>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8814">
      <w:bodyDiv w:val="1"/>
      <w:marLeft w:val="0"/>
      <w:marRight w:val="0"/>
      <w:marTop w:val="0"/>
      <w:marBottom w:val="0"/>
      <w:divBdr>
        <w:top w:val="none" w:sz="0" w:space="0" w:color="auto"/>
        <w:left w:val="none" w:sz="0" w:space="0" w:color="auto"/>
        <w:bottom w:val="none" w:sz="0" w:space="0" w:color="auto"/>
        <w:right w:val="none" w:sz="0" w:space="0" w:color="auto"/>
      </w:divBdr>
    </w:div>
    <w:div w:id="170266542">
      <w:bodyDiv w:val="1"/>
      <w:marLeft w:val="0"/>
      <w:marRight w:val="0"/>
      <w:marTop w:val="0"/>
      <w:marBottom w:val="0"/>
      <w:divBdr>
        <w:top w:val="none" w:sz="0" w:space="0" w:color="auto"/>
        <w:left w:val="none" w:sz="0" w:space="0" w:color="auto"/>
        <w:bottom w:val="none" w:sz="0" w:space="0" w:color="auto"/>
        <w:right w:val="none" w:sz="0" w:space="0" w:color="auto"/>
      </w:divBdr>
    </w:div>
    <w:div w:id="261840610">
      <w:bodyDiv w:val="1"/>
      <w:marLeft w:val="0"/>
      <w:marRight w:val="0"/>
      <w:marTop w:val="0"/>
      <w:marBottom w:val="0"/>
      <w:divBdr>
        <w:top w:val="none" w:sz="0" w:space="0" w:color="auto"/>
        <w:left w:val="none" w:sz="0" w:space="0" w:color="auto"/>
        <w:bottom w:val="none" w:sz="0" w:space="0" w:color="auto"/>
        <w:right w:val="none" w:sz="0" w:space="0" w:color="auto"/>
      </w:divBdr>
    </w:div>
    <w:div w:id="276987110">
      <w:bodyDiv w:val="1"/>
      <w:marLeft w:val="0"/>
      <w:marRight w:val="0"/>
      <w:marTop w:val="0"/>
      <w:marBottom w:val="0"/>
      <w:divBdr>
        <w:top w:val="none" w:sz="0" w:space="0" w:color="auto"/>
        <w:left w:val="none" w:sz="0" w:space="0" w:color="auto"/>
        <w:bottom w:val="none" w:sz="0" w:space="0" w:color="auto"/>
        <w:right w:val="none" w:sz="0" w:space="0" w:color="auto"/>
      </w:divBdr>
    </w:div>
    <w:div w:id="383604488">
      <w:bodyDiv w:val="1"/>
      <w:marLeft w:val="0"/>
      <w:marRight w:val="0"/>
      <w:marTop w:val="0"/>
      <w:marBottom w:val="0"/>
      <w:divBdr>
        <w:top w:val="none" w:sz="0" w:space="0" w:color="auto"/>
        <w:left w:val="none" w:sz="0" w:space="0" w:color="auto"/>
        <w:bottom w:val="none" w:sz="0" w:space="0" w:color="auto"/>
        <w:right w:val="none" w:sz="0" w:space="0" w:color="auto"/>
      </w:divBdr>
    </w:div>
    <w:div w:id="603076785">
      <w:bodyDiv w:val="1"/>
      <w:marLeft w:val="0"/>
      <w:marRight w:val="0"/>
      <w:marTop w:val="0"/>
      <w:marBottom w:val="0"/>
      <w:divBdr>
        <w:top w:val="none" w:sz="0" w:space="0" w:color="auto"/>
        <w:left w:val="none" w:sz="0" w:space="0" w:color="auto"/>
        <w:bottom w:val="none" w:sz="0" w:space="0" w:color="auto"/>
        <w:right w:val="none" w:sz="0" w:space="0" w:color="auto"/>
      </w:divBdr>
    </w:div>
    <w:div w:id="649944125">
      <w:bodyDiv w:val="1"/>
      <w:marLeft w:val="0"/>
      <w:marRight w:val="0"/>
      <w:marTop w:val="0"/>
      <w:marBottom w:val="0"/>
      <w:divBdr>
        <w:top w:val="none" w:sz="0" w:space="0" w:color="auto"/>
        <w:left w:val="none" w:sz="0" w:space="0" w:color="auto"/>
        <w:bottom w:val="none" w:sz="0" w:space="0" w:color="auto"/>
        <w:right w:val="none" w:sz="0" w:space="0" w:color="auto"/>
      </w:divBdr>
    </w:div>
    <w:div w:id="666054701">
      <w:bodyDiv w:val="1"/>
      <w:marLeft w:val="0"/>
      <w:marRight w:val="0"/>
      <w:marTop w:val="0"/>
      <w:marBottom w:val="0"/>
      <w:divBdr>
        <w:top w:val="none" w:sz="0" w:space="0" w:color="auto"/>
        <w:left w:val="none" w:sz="0" w:space="0" w:color="auto"/>
        <w:bottom w:val="none" w:sz="0" w:space="0" w:color="auto"/>
        <w:right w:val="none" w:sz="0" w:space="0" w:color="auto"/>
      </w:divBdr>
    </w:div>
    <w:div w:id="681392676">
      <w:bodyDiv w:val="1"/>
      <w:marLeft w:val="0"/>
      <w:marRight w:val="0"/>
      <w:marTop w:val="0"/>
      <w:marBottom w:val="0"/>
      <w:divBdr>
        <w:top w:val="none" w:sz="0" w:space="0" w:color="auto"/>
        <w:left w:val="none" w:sz="0" w:space="0" w:color="auto"/>
        <w:bottom w:val="none" w:sz="0" w:space="0" w:color="auto"/>
        <w:right w:val="none" w:sz="0" w:space="0" w:color="auto"/>
      </w:divBdr>
    </w:div>
    <w:div w:id="712391413">
      <w:bodyDiv w:val="1"/>
      <w:marLeft w:val="0"/>
      <w:marRight w:val="0"/>
      <w:marTop w:val="0"/>
      <w:marBottom w:val="0"/>
      <w:divBdr>
        <w:top w:val="none" w:sz="0" w:space="0" w:color="auto"/>
        <w:left w:val="none" w:sz="0" w:space="0" w:color="auto"/>
        <w:bottom w:val="none" w:sz="0" w:space="0" w:color="auto"/>
        <w:right w:val="none" w:sz="0" w:space="0" w:color="auto"/>
      </w:divBdr>
    </w:div>
    <w:div w:id="743183855">
      <w:bodyDiv w:val="1"/>
      <w:marLeft w:val="0"/>
      <w:marRight w:val="0"/>
      <w:marTop w:val="0"/>
      <w:marBottom w:val="0"/>
      <w:divBdr>
        <w:top w:val="none" w:sz="0" w:space="0" w:color="auto"/>
        <w:left w:val="none" w:sz="0" w:space="0" w:color="auto"/>
        <w:bottom w:val="none" w:sz="0" w:space="0" w:color="auto"/>
        <w:right w:val="none" w:sz="0" w:space="0" w:color="auto"/>
      </w:divBdr>
      <w:divsChild>
        <w:div w:id="1614944041">
          <w:marLeft w:val="0"/>
          <w:marRight w:val="0"/>
          <w:marTop w:val="0"/>
          <w:marBottom w:val="0"/>
          <w:divBdr>
            <w:top w:val="none" w:sz="0" w:space="0" w:color="auto"/>
            <w:left w:val="none" w:sz="0" w:space="0" w:color="auto"/>
            <w:bottom w:val="none" w:sz="0" w:space="0" w:color="auto"/>
            <w:right w:val="none" w:sz="0" w:space="0" w:color="auto"/>
          </w:divBdr>
        </w:div>
      </w:divsChild>
    </w:div>
    <w:div w:id="763720170">
      <w:bodyDiv w:val="1"/>
      <w:marLeft w:val="0"/>
      <w:marRight w:val="0"/>
      <w:marTop w:val="0"/>
      <w:marBottom w:val="0"/>
      <w:divBdr>
        <w:top w:val="none" w:sz="0" w:space="0" w:color="auto"/>
        <w:left w:val="none" w:sz="0" w:space="0" w:color="auto"/>
        <w:bottom w:val="none" w:sz="0" w:space="0" w:color="auto"/>
        <w:right w:val="none" w:sz="0" w:space="0" w:color="auto"/>
      </w:divBdr>
    </w:div>
    <w:div w:id="848956732">
      <w:bodyDiv w:val="1"/>
      <w:marLeft w:val="0"/>
      <w:marRight w:val="0"/>
      <w:marTop w:val="0"/>
      <w:marBottom w:val="0"/>
      <w:divBdr>
        <w:top w:val="none" w:sz="0" w:space="0" w:color="auto"/>
        <w:left w:val="none" w:sz="0" w:space="0" w:color="auto"/>
        <w:bottom w:val="none" w:sz="0" w:space="0" w:color="auto"/>
        <w:right w:val="none" w:sz="0" w:space="0" w:color="auto"/>
      </w:divBdr>
    </w:div>
    <w:div w:id="934094124">
      <w:bodyDiv w:val="1"/>
      <w:marLeft w:val="0"/>
      <w:marRight w:val="0"/>
      <w:marTop w:val="0"/>
      <w:marBottom w:val="0"/>
      <w:divBdr>
        <w:top w:val="none" w:sz="0" w:space="0" w:color="auto"/>
        <w:left w:val="none" w:sz="0" w:space="0" w:color="auto"/>
        <w:bottom w:val="none" w:sz="0" w:space="0" w:color="auto"/>
        <w:right w:val="none" w:sz="0" w:space="0" w:color="auto"/>
      </w:divBdr>
    </w:div>
    <w:div w:id="946816747">
      <w:bodyDiv w:val="1"/>
      <w:marLeft w:val="0"/>
      <w:marRight w:val="0"/>
      <w:marTop w:val="0"/>
      <w:marBottom w:val="0"/>
      <w:divBdr>
        <w:top w:val="none" w:sz="0" w:space="0" w:color="auto"/>
        <w:left w:val="none" w:sz="0" w:space="0" w:color="auto"/>
        <w:bottom w:val="none" w:sz="0" w:space="0" w:color="auto"/>
        <w:right w:val="none" w:sz="0" w:space="0" w:color="auto"/>
      </w:divBdr>
    </w:div>
    <w:div w:id="949623192">
      <w:bodyDiv w:val="1"/>
      <w:marLeft w:val="0"/>
      <w:marRight w:val="0"/>
      <w:marTop w:val="0"/>
      <w:marBottom w:val="0"/>
      <w:divBdr>
        <w:top w:val="none" w:sz="0" w:space="0" w:color="auto"/>
        <w:left w:val="none" w:sz="0" w:space="0" w:color="auto"/>
        <w:bottom w:val="none" w:sz="0" w:space="0" w:color="auto"/>
        <w:right w:val="none" w:sz="0" w:space="0" w:color="auto"/>
      </w:divBdr>
    </w:div>
    <w:div w:id="1084841706">
      <w:bodyDiv w:val="1"/>
      <w:marLeft w:val="0"/>
      <w:marRight w:val="0"/>
      <w:marTop w:val="0"/>
      <w:marBottom w:val="0"/>
      <w:divBdr>
        <w:top w:val="none" w:sz="0" w:space="0" w:color="auto"/>
        <w:left w:val="none" w:sz="0" w:space="0" w:color="auto"/>
        <w:bottom w:val="none" w:sz="0" w:space="0" w:color="auto"/>
        <w:right w:val="none" w:sz="0" w:space="0" w:color="auto"/>
      </w:divBdr>
    </w:div>
    <w:div w:id="1150562523">
      <w:bodyDiv w:val="1"/>
      <w:marLeft w:val="0"/>
      <w:marRight w:val="0"/>
      <w:marTop w:val="0"/>
      <w:marBottom w:val="0"/>
      <w:divBdr>
        <w:top w:val="none" w:sz="0" w:space="0" w:color="auto"/>
        <w:left w:val="none" w:sz="0" w:space="0" w:color="auto"/>
        <w:bottom w:val="none" w:sz="0" w:space="0" w:color="auto"/>
        <w:right w:val="none" w:sz="0" w:space="0" w:color="auto"/>
      </w:divBdr>
    </w:div>
    <w:div w:id="1156071556">
      <w:bodyDiv w:val="1"/>
      <w:marLeft w:val="0"/>
      <w:marRight w:val="0"/>
      <w:marTop w:val="0"/>
      <w:marBottom w:val="0"/>
      <w:divBdr>
        <w:top w:val="none" w:sz="0" w:space="0" w:color="auto"/>
        <w:left w:val="none" w:sz="0" w:space="0" w:color="auto"/>
        <w:bottom w:val="none" w:sz="0" w:space="0" w:color="auto"/>
        <w:right w:val="none" w:sz="0" w:space="0" w:color="auto"/>
      </w:divBdr>
    </w:div>
    <w:div w:id="1208642804">
      <w:bodyDiv w:val="1"/>
      <w:marLeft w:val="0"/>
      <w:marRight w:val="0"/>
      <w:marTop w:val="0"/>
      <w:marBottom w:val="0"/>
      <w:divBdr>
        <w:top w:val="none" w:sz="0" w:space="0" w:color="auto"/>
        <w:left w:val="none" w:sz="0" w:space="0" w:color="auto"/>
        <w:bottom w:val="none" w:sz="0" w:space="0" w:color="auto"/>
        <w:right w:val="none" w:sz="0" w:space="0" w:color="auto"/>
      </w:divBdr>
      <w:divsChild>
        <w:div w:id="488980229">
          <w:marLeft w:val="0"/>
          <w:marRight w:val="0"/>
          <w:marTop w:val="0"/>
          <w:marBottom w:val="0"/>
          <w:divBdr>
            <w:top w:val="none" w:sz="0" w:space="0" w:color="auto"/>
            <w:left w:val="none" w:sz="0" w:space="0" w:color="auto"/>
            <w:bottom w:val="none" w:sz="0" w:space="0" w:color="auto"/>
            <w:right w:val="none" w:sz="0" w:space="0" w:color="auto"/>
          </w:divBdr>
        </w:div>
      </w:divsChild>
    </w:div>
    <w:div w:id="1251696393">
      <w:bodyDiv w:val="1"/>
      <w:marLeft w:val="0"/>
      <w:marRight w:val="0"/>
      <w:marTop w:val="0"/>
      <w:marBottom w:val="0"/>
      <w:divBdr>
        <w:top w:val="none" w:sz="0" w:space="0" w:color="auto"/>
        <w:left w:val="none" w:sz="0" w:space="0" w:color="auto"/>
        <w:bottom w:val="none" w:sz="0" w:space="0" w:color="auto"/>
        <w:right w:val="none" w:sz="0" w:space="0" w:color="auto"/>
      </w:divBdr>
    </w:div>
    <w:div w:id="1293094678">
      <w:bodyDiv w:val="1"/>
      <w:marLeft w:val="0"/>
      <w:marRight w:val="0"/>
      <w:marTop w:val="0"/>
      <w:marBottom w:val="0"/>
      <w:divBdr>
        <w:top w:val="none" w:sz="0" w:space="0" w:color="auto"/>
        <w:left w:val="none" w:sz="0" w:space="0" w:color="auto"/>
        <w:bottom w:val="none" w:sz="0" w:space="0" w:color="auto"/>
        <w:right w:val="none" w:sz="0" w:space="0" w:color="auto"/>
      </w:divBdr>
    </w:div>
    <w:div w:id="1377702710">
      <w:bodyDiv w:val="1"/>
      <w:marLeft w:val="0"/>
      <w:marRight w:val="0"/>
      <w:marTop w:val="0"/>
      <w:marBottom w:val="0"/>
      <w:divBdr>
        <w:top w:val="none" w:sz="0" w:space="0" w:color="auto"/>
        <w:left w:val="none" w:sz="0" w:space="0" w:color="auto"/>
        <w:bottom w:val="none" w:sz="0" w:space="0" w:color="auto"/>
        <w:right w:val="none" w:sz="0" w:space="0" w:color="auto"/>
      </w:divBdr>
    </w:div>
    <w:div w:id="1466387352">
      <w:bodyDiv w:val="1"/>
      <w:marLeft w:val="0"/>
      <w:marRight w:val="0"/>
      <w:marTop w:val="0"/>
      <w:marBottom w:val="0"/>
      <w:divBdr>
        <w:top w:val="none" w:sz="0" w:space="0" w:color="auto"/>
        <w:left w:val="none" w:sz="0" w:space="0" w:color="auto"/>
        <w:bottom w:val="none" w:sz="0" w:space="0" w:color="auto"/>
        <w:right w:val="none" w:sz="0" w:space="0" w:color="auto"/>
      </w:divBdr>
    </w:div>
    <w:div w:id="1529639591">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722513915">
      <w:bodyDiv w:val="1"/>
      <w:marLeft w:val="0"/>
      <w:marRight w:val="0"/>
      <w:marTop w:val="0"/>
      <w:marBottom w:val="0"/>
      <w:divBdr>
        <w:top w:val="none" w:sz="0" w:space="0" w:color="auto"/>
        <w:left w:val="none" w:sz="0" w:space="0" w:color="auto"/>
        <w:bottom w:val="none" w:sz="0" w:space="0" w:color="auto"/>
        <w:right w:val="none" w:sz="0" w:space="0" w:color="auto"/>
      </w:divBdr>
    </w:div>
    <w:div w:id="1806392676">
      <w:bodyDiv w:val="1"/>
      <w:marLeft w:val="0"/>
      <w:marRight w:val="0"/>
      <w:marTop w:val="0"/>
      <w:marBottom w:val="0"/>
      <w:divBdr>
        <w:top w:val="none" w:sz="0" w:space="0" w:color="auto"/>
        <w:left w:val="none" w:sz="0" w:space="0" w:color="auto"/>
        <w:bottom w:val="none" w:sz="0" w:space="0" w:color="auto"/>
        <w:right w:val="none" w:sz="0" w:space="0" w:color="auto"/>
      </w:divBdr>
    </w:div>
    <w:div w:id="1826629019">
      <w:bodyDiv w:val="1"/>
      <w:marLeft w:val="0"/>
      <w:marRight w:val="0"/>
      <w:marTop w:val="0"/>
      <w:marBottom w:val="0"/>
      <w:divBdr>
        <w:top w:val="none" w:sz="0" w:space="0" w:color="auto"/>
        <w:left w:val="none" w:sz="0" w:space="0" w:color="auto"/>
        <w:bottom w:val="none" w:sz="0" w:space="0" w:color="auto"/>
        <w:right w:val="none" w:sz="0" w:space="0" w:color="auto"/>
      </w:divBdr>
    </w:div>
    <w:div w:id="1871138300">
      <w:bodyDiv w:val="1"/>
      <w:marLeft w:val="0"/>
      <w:marRight w:val="0"/>
      <w:marTop w:val="0"/>
      <w:marBottom w:val="0"/>
      <w:divBdr>
        <w:top w:val="none" w:sz="0" w:space="0" w:color="auto"/>
        <w:left w:val="none" w:sz="0" w:space="0" w:color="auto"/>
        <w:bottom w:val="none" w:sz="0" w:space="0" w:color="auto"/>
        <w:right w:val="none" w:sz="0" w:space="0" w:color="auto"/>
      </w:divBdr>
    </w:div>
    <w:div w:id="1930893611">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70433434">
      <w:bodyDiv w:val="1"/>
      <w:marLeft w:val="0"/>
      <w:marRight w:val="0"/>
      <w:marTop w:val="0"/>
      <w:marBottom w:val="0"/>
      <w:divBdr>
        <w:top w:val="none" w:sz="0" w:space="0" w:color="auto"/>
        <w:left w:val="none" w:sz="0" w:space="0" w:color="auto"/>
        <w:bottom w:val="none" w:sz="0" w:space="0" w:color="auto"/>
        <w:right w:val="none" w:sz="0" w:space="0" w:color="auto"/>
      </w:divBdr>
    </w:div>
    <w:div w:id="21256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valitsus.ee/valitsuse-eesmargid-ja-tegevused/valitsemise-alused/tegevusprogramm-0" TargetMode="External"/><Relationship Id="rId1" Type="http://schemas.openxmlformats.org/officeDocument/2006/relationships/hyperlink" Target="https://www.justdigi.ee/sites/default/files/documents/2021-09/Hea%20%c3%b5igusloome%20ja%20normitehnika%20eeskiri.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3" Type="http://schemas.openxmlformats.org/officeDocument/2006/relationships/hyperlink" Target="https://www.ti.ee/asutus-uudised-ja-kontaktid/kontakt/statistika" TargetMode="External"/><Relationship Id="rId18" Type="http://schemas.openxmlformats.org/officeDocument/2006/relationships/hyperlink" Target="https://statistika.tai.ee/pxweb/et/Andmebaas/Andmebaas__04THressursid__01TTosutajad/TTO10.px/table/tableViewLayout2/" TargetMode="External"/><Relationship Id="rId26" Type="http://schemas.openxmlformats.org/officeDocument/2006/relationships/hyperlink" Target="https://data.europa.eu/doi/10.2767/946945" TargetMode="External"/><Relationship Id="rId39" Type="http://schemas.openxmlformats.org/officeDocument/2006/relationships/hyperlink" Target="https://ec.europa.eu/eurostat/databrowser/bookmark/be561430-ca63-40cc-905c-f8f6302ba94e?lang=en&amp;createdAt=2025-09-16T12:14:29Z" TargetMode="External"/><Relationship Id="rId21" Type="http://schemas.openxmlformats.org/officeDocument/2006/relationships/hyperlink" Target="https://www.ti.ee/asutus-uudised-ja-kontaktid/kontakt/statistika" TargetMode="External"/><Relationship Id="rId34" Type="http://schemas.openxmlformats.org/officeDocument/2006/relationships/hyperlink" Target="https://www.ti.ee/sites/default/files/documents/2025-04/Esmaabikorraldus%20SK.pdf" TargetMode="External"/><Relationship Id="rId7" Type="http://schemas.openxmlformats.org/officeDocument/2006/relationships/hyperlink" Target="https://www.riigikohus.ee/et/lahendid/?asjaNr=3-3-1-45-11" TargetMode="External"/><Relationship Id="rId12" Type="http://schemas.openxmlformats.org/officeDocument/2006/relationships/hyperlink" Target="https://visualisation.osha.europa.eu/esener/et/survey/overview/2019" TargetMode="External"/><Relationship Id="rId17" Type="http://schemas.openxmlformats.org/officeDocument/2006/relationships/hyperlink" Target="https://andmed.stat.ee/et/stat/majandus__palk-ja-toojeukulu__vabad-ametikohad/PAV011" TargetMode="External"/><Relationship Id="rId25" Type="http://schemas.openxmlformats.org/officeDocument/2006/relationships/hyperlink" Target="https://ec.europa.eu/eurostat/databrowser/bookmark/22042e24-73f0-4d02-9ff9-280b62cf25b1?lang=en&amp;createdAt=2025-09-16T11:58:25Z" TargetMode="External"/><Relationship Id="rId33" Type="http://schemas.openxmlformats.org/officeDocument/2006/relationships/hyperlink" Target="https://statistika.tai.ee/pxweb/et/Andmebaas/Andmebaas__04THressursid__05Tootajad/THT006.px/table/tableViewLayout2/" TargetMode="External"/><Relationship Id="rId38" Type="http://schemas.openxmlformats.org/officeDocument/2006/relationships/hyperlink" Target="https://andmed.stat.ee/et/stat/sotsiaalelu__tooturg__heivatud__aastastatistika/TT0200" TargetMode="External"/><Relationship Id="rId2" Type="http://schemas.openxmlformats.org/officeDocument/2006/relationships/hyperlink" Target="https://valitsus.ee/valitsuse-eesmargid-ja-tegevused/otsused-majanduse-elavdamiseks/majandus-ja-kommunikatsiooniministeeriumi-valitsemisala" TargetMode="External"/><Relationship Id="rId16" Type="http://schemas.openxmlformats.org/officeDocument/2006/relationships/hyperlink" Target="https://www.tai.ee/sites/default/files/2021-03/158754978518_Tookoha_tervisedenduse_uuring_2019.pdf" TargetMode="External"/><Relationship Id="rId20" Type="http://schemas.openxmlformats.org/officeDocument/2006/relationships/hyperlink" Target="https://andmed.stat.ee/et/stat/sotsiaalelu__tooelukvaliteet__tootervishoid/TKU55" TargetMode="External"/><Relationship Id="rId29" Type="http://schemas.openxmlformats.org/officeDocument/2006/relationships/hyperlink" Target="https://tooturg.stat.ee/" TargetMode="External"/><Relationship Id="rId1" Type="http://schemas.openxmlformats.org/officeDocument/2006/relationships/hyperlink" Target="https://valitsus.ee/valitsuse-eesmargid-ja-tegevused/valitsemise-alused/koalitsioonilepe-2025-2027/toojoupoliitika" TargetMode="External"/><Relationship Id="rId6" Type="http://schemas.openxmlformats.org/officeDocument/2006/relationships/hyperlink" Target="https://www.err.ee/1609733739/tootajate-joobe-kontrollimist-voimaldav-eelnou-valmib-enne-aasta-loppu" TargetMode="External"/><Relationship Id="rId11" Type="http://schemas.openxmlformats.org/officeDocument/2006/relationships/hyperlink" Target="https://andmed.stat.ee/et/stat/majandus__majandusuksused__ettevetjad/ER028" TargetMode="External"/><Relationship Id="rId24" Type="http://schemas.openxmlformats.org/officeDocument/2006/relationships/hyperlink" Target="https://andmed.stat.ee/et/stat/majandus__majandusuksused__ettevetjad/ER0270" TargetMode="External"/><Relationship Id="rId32" Type="http://schemas.openxmlformats.org/officeDocument/2006/relationships/hyperlink" Target="https://andmed.stat.ee/et/stat/majandus__palk-ja-toojeukulu__vabad-ametikohad/PAV011" TargetMode="External"/><Relationship Id="rId37" Type="http://schemas.openxmlformats.org/officeDocument/2006/relationships/hyperlink" Target="https://www.ti.ee/asutus-uudised-ja-kontaktid/kontakt/statistika" TargetMode="External"/><Relationship Id="rId40" Type="http://schemas.openxmlformats.org/officeDocument/2006/relationships/hyperlink" Target="https://data.europa.eu/doi/10.2767/946945" TargetMode="External"/><Relationship Id="rId5" Type="http://schemas.openxmlformats.org/officeDocument/2006/relationships/hyperlink" Target="https://www.riigiteataja.ee/akt/113032019095?leiaKehtiv" TargetMode="External"/><Relationship Id="rId15" Type="http://schemas.openxmlformats.org/officeDocument/2006/relationships/hyperlink" Target="https://andmed.stat.ee/et/stat/majandus__majandusuksused__ettevetjad/ER028" TargetMode="External"/><Relationship Id="rId23" Type="http://schemas.openxmlformats.org/officeDocument/2006/relationships/hyperlink" Target="https://andmed.stat.ee/et/stat/majandus__majandusuksused__uldandmed/ER006" TargetMode="External"/><Relationship Id="rId28" Type="http://schemas.openxmlformats.org/officeDocument/2006/relationships/hyperlink" Target="https://andmed.stat.ee/et/stat/sotsiaalelu__tooturg__palgatootajad__aastastatistika/TT262" TargetMode="External"/><Relationship Id="rId36" Type="http://schemas.openxmlformats.org/officeDocument/2006/relationships/hyperlink" Target="https://andmed.stat.ee/et/stat/sotsiaalelu__tooelukvaliteet__tootervishoid/TKU55" TargetMode="External"/><Relationship Id="rId10" Type="http://schemas.openxmlformats.org/officeDocument/2006/relationships/hyperlink" Target="https://andmed.stat.ee/et/stat/majandus__majandusuksused__uldandmed/ER006" TargetMode="External"/><Relationship Id="rId19" Type="http://schemas.openxmlformats.org/officeDocument/2006/relationships/hyperlink" Target="https://andmed.stat.ee/et/stat/sotsiaalelu__tooelukvaliteet__tootervishoid/TKU51" TargetMode="External"/><Relationship Id="rId31" Type="http://schemas.openxmlformats.org/officeDocument/2006/relationships/hyperlink" Target="https://www.tai.ee/sites/default/files/2021-03/158754978518_Tookoha_tervisedenduse_uuring_2019.pdf" TargetMode="External"/><Relationship Id="rId4" Type="http://schemas.openxmlformats.org/officeDocument/2006/relationships/hyperlink" Target="https://ti.ee/sites/default/files/documents/2025-04/T%C3%B6%C3%B6inspektsiooni%20aastaraamat%202024_0.pdf" TargetMode="External"/><Relationship Id="rId9" Type="http://schemas.openxmlformats.org/officeDocument/2006/relationships/hyperlink" Target="https://ti.ee/ennetus-ja-teave/teavitustegevus/konsultatsiooniteenus-ettevotetele" TargetMode="External"/><Relationship Id="rId14" Type="http://schemas.openxmlformats.org/officeDocument/2006/relationships/hyperlink" Target="https://andmed.stat.ee/et/stat/majandus__majandusuksused__uldandmed/ER006" TargetMode="External"/><Relationship Id="rId22" Type="http://schemas.openxmlformats.org/officeDocument/2006/relationships/hyperlink" Target="https://andmed.stat.ee/et/stat/majandus__majandusuksused__uldandmed/ER006" TargetMode="External"/><Relationship Id="rId27" Type="http://schemas.openxmlformats.org/officeDocument/2006/relationships/hyperlink" Target="https://eur-lex.europa.eu/legal-content/EN/TXT/?uri=SWD:2024:258:FIN" TargetMode="External"/><Relationship Id="rId30" Type="http://schemas.openxmlformats.org/officeDocument/2006/relationships/hyperlink" Target="https://www.ti.ee/sites/default/files/documents/2025-04/T%C3%B6%C3%B6inspektsiooni%20aastaraamat%202024_0.pdf" TargetMode="External"/><Relationship Id="rId35" Type="http://schemas.openxmlformats.org/officeDocument/2006/relationships/hyperlink" Target="https://andmed.stat.ee/et/stat/sotsiaalelu__tooelukvaliteet__tootervishoid/TKU51" TargetMode="External"/><Relationship Id="rId8" Type="http://schemas.openxmlformats.org/officeDocument/2006/relationships/hyperlink" Target="https://www.riigikogu.ee/tegevus/eelnoud/eelnou/30a52dee-b44c-4def-8566-c026c29db634/" TargetMode="External"/><Relationship Id="rId3" Type="http://schemas.openxmlformats.org/officeDocument/2006/relationships/hyperlink" Target="https://valitsus.ee/valitsuse-eesmargid-ja-tegevused/otsused-majanduse-elavdamiseks/majandus-ja-kommunikatsiooniministeeriumi-valitsemisal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97EF29FD-21C4-4098-8621-38E65A14C896}">
  <ds:schemaRefs>
    <ds:schemaRef ds:uri="http://schemas.microsoft.com/sharepoint/v3/contenttype/forms"/>
  </ds:schemaRefs>
</ds:datastoreItem>
</file>

<file path=customXml/itemProps2.xml><?xml version="1.0" encoding="utf-8"?>
<ds:datastoreItem xmlns:ds="http://schemas.openxmlformats.org/officeDocument/2006/customXml" ds:itemID="{91FBF043-4E72-4723-8616-9EBC5D0C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52923-0036-4F72-B43E-D06C26455E52}">
  <ds:schemaRefs>
    <ds:schemaRef ds:uri="http://schemas.openxmlformats.org/officeDocument/2006/bibliography"/>
  </ds:schemaRefs>
</ds:datastoreItem>
</file>

<file path=customXml/itemProps4.xml><?xml version="1.0" encoding="utf-8"?>
<ds:datastoreItem xmlns:ds="http://schemas.openxmlformats.org/officeDocument/2006/customXml" ds:itemID="{1E94221D-2F91-42AF-8878-CD66EC2F83E4}">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48</Pages>
  <Words>19138</Words>
  <Characters>137657</Characters>
  <Application>Microsoft Office Word</Application>
  <DocSecurity>0</DocSecurity>
  <Lines>1147</Lines>
  <Paragraphs>312</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156483</CharactersWithSpaces>
  <SharedDoc>false</SharedDoc>
  <HLinks>
    <vt:vector size="252" baseType="variant">
      <vt:variant>
        <vt:i4>262169</vt:i4>
      </vt:variant>
      <vt:variant>
        <vt:i4>117</vt:i4>
      </vt:variant>
      <vt:variant>
        <vt:i4>0</vt:i4>
      </vt:variant>
      <vt:variant>
        <vt:i4>5</vt:i4>
      </vt:variant>
      <vt:variant>
        <vt:lpwstr>https://data.europa.eu/doi/10.2767/946945</vt:lpwstr>
      </vt:variant>
      <vt:variant>
        <vt:lpwstr/>
      </vt:variant>
      <vt:variant>
        <vt:i4>8060990</vt:i4>
      </vt:variant>
      <vt:variant>
        <vt:i4>114</vt:i4>
      </vt:variant>
      <vt:variant>
        <vt:i4>0</vt:i4>
      </vt:variant>
      <vt:variant>
        <vt:i4>5</vt:i4>
      </vt:variant>
      <vt:variant>
        <vt:lpwstr>https://ec.europa.eu/eurostat/databrowser/bookmark/be561430-ca63-40cc-905c-f8f6302ba94e?lang=en&amp;createdAt=2025-09-16T12:14:29Z</vt:lpwstr>
      </vt:variant>
      <vt:variant>
        <vt:lpwstr/>
      </vt:variant>
      <vt:variant>
        <vt:i4>2424893</vt:i4>
      </vt:variant>
      <vt:variant>
        <vt:i4>111</vt:i4>
      </vt:variant>
      <vt:variant>
        <vt:i4>0</vt:i4>
      </vt:variant>
      <vt:variant>
        <vt:i4>5</vt:i4>
      </vt:variant>
      <vt:variant>
        <vt:lpwstr>https://andmed.stat.ee/et/stat/sotsiaalelu__tooturg__heivatud__aastastatistika/TT0200</vt:lpwstr>
      </vt:variant>
      <vt:variant>
        <vt:lpwstr/>
      </vt:variant>
      <vt:variant>
        <vt:i4>4980742</vt:i4>
      </vt:variant>
      <vt:variant>
        <vt:i4>108</vt:i4>
      </vt:variant>
      <vt:variant>
        <vt:i4>0</vt:i4>
      </vt:variant>
      <vt:variant>
        <vt:i4>5</vt:i4>
      </vt:variant>
      <vt:variant>
        <vt:lpwstr>https://www.ti.ee/asutus-uudised-ja-kontaktid/kontakt/statistika</vt:lpwstr>
      </vt:variant>
      <vt:variant>
        <vt:lpwstr/>
      </vt:variant>
      <vt:variant>
        <vt:i4>4849669</vt:i4>
      </vt:variant>
      <vt:variant>
        <vt:i4>105</vt:i4>
      </vt:variant>
      <vt:variant>
        <vt:i4>0</vt:i4>
      </vt:variant>
      <vt:variant>
        <vt:i4>5</vt:i4>
      </vt:variant>
      <vt:variant>
        <vt:lpwstr>https://andmed.stat.ee/et/stat/sotsiaalelu__tooelukvaliteet__tootervishoid/TKU55</vt:lpwstr>
      </vt:variant>
      <vt:variant>
        <vt:lpwstr/>
      </vt:variant>
      <vt:variant>
        <vt:i4>5111813</vt:i4>
      </vt:variant>
      <vt:variant>
        <vt:i4>102</vt:i4>
      </vt:variant>
      <vt:variant>
        <vt:i4>0</vt:i4>
      </vt:variant>
      <vt:variant>
        <vt:i4>5</vt:i4>
      </vt:variant>
      <vt:variant>
        <vt:lpwstr>https://andmed.stat.ee/et/stat/sotsiaalelu__tooelukvaliteet__tootervishoid/TKU51</vt:lpwstr>
      </vt:variant>
      <vt:variant>
        <vt:lpwstr/>
      </vt:variant>
      <vt:variant>
        <vt:i4>3407904</vt:i4>
      </vt:variant>
      <vt:variant>
        <vt:i4>99</vt:i4>
      </vt:variant>
      <vt:variant>
        <vt:i4>0</vt:i4>
      </vt:variant>
      <vt:variant>
        <vt:i4>5</vt:i4>
      </vt:variant>
      <vt:variant>
        <vt:lpwstr>https://www.ti.ee/sites/default/files/documents/2025-04/Esmaabikorraldus SK.pdf</vt:lpwstr>
      </vt:variant>
      <vt:variant>
        <vt:lpwstr/>
      </vt:variant>
      <vt:variant>
        <vt:i4>7405605</vt:i4>
      </vt:variant>
      <vt:variant>
        <vt:i4>96</vt:i4>
      </vt:variant>
      <vt:variant>
        <vt:i4>0</vt:i4>
      </vt:variant>
      <vt:variant>
        <vt:i4>5</vt:i4>
      </vt:variant>
      <vt:variant>
        <vt:lpwstr>https://statistika.tai.ee/pxweb/et/Andmebaas/Andmebaas__04THressursid__05Tootajad/THT006.px/table/tableViewLayout2/</vt:lpwstr>
      </vt:variant>
      <vt:variant>
        <vt:lpwstr/>
      </vt:variant>
      <vt:variant>
        <vt:i4>786499</vt:i4>
      </vt:variant>
      <vt:variant>
        <vt:i4>93</vt:i4>
      </vt:variant>
      <vt:variant>
        <vt:i4>0</vt:i4>
      </vt:variant>
      <vt:variant>
        <vt:i4>5</vt:i4>
      </vt:variant>
      <vt:variant>
        <vt:lpwstr>https://andmed.stat.ee/et/stat/majandus__palk-ja-toojeukulu__vabad-ametikohad/PAV011</vt:lpwstr>
      </vt:variant>
      <vt:variant>
        <vt:lpwstr/>
      </vt:variant>
      <vt:variant>
        <vt:i4>4259906</vt:i4>
      </vt:variant>
      <vt:variant>
        <vt:i4>90</vt:i4>
      </vt:variant>
      <vt:variant>
        <vt:i4>0</vt:i4>
      </vt:variant>
      <vt:variant>
        <vt:i4>5</vt:i4>
      </vt:variant>
      <vt:variant>
        <vt:lpwstr>https://www.tai.ee/sites/default/files/2021-03/158754978518_Tookoha_tervisedenduse_uuring_2019.pdf</vt:lpwstr>
      </vt:variant>
      <vt:variant>
        <vt:lpwstr/>
      </vt:variant>
      <vt:variant>
        <vt:i4>6815823</vt:i4>
      </vt:variant>
      <vt:variant>
        <vt:i4>87</vt:i4>
      </vt:variant>
      <vt:variant>
        <vt:i4>0</vt:i4>
      </vt:variant>
      <vt:variant>
        <vt:i4>5</vt:i4>
      </vt:variant>
      <vt:variant>
        <vt:lpwstr>https://www.ti.ee/sites/default/files/documents/2025-04/T%C3%B6%C3%B6inspektsiooni aastaraamat 2024_0.pdf</vt:lpwstr>
      </vt:variant>
      <vt:variant>
        <vt:lpwstr/>
      </vt:variant>
      <vt:variant>
        <vt:i4>1835024</vt:i4>
      </vt:variant>
      <vt:variant>
        <vt:i4>84</vt:i4>
      </vt:variant>
      <vt:variant>
        <vt:i4>0</vt:i4>
      </vt:variant>
      <vt:variant>
        <vt:i4>5</vt:i4>
      </vt:variant>
      <vt:variant>
        <vt:lpwstr>https://tooturg.stat.ee/</vt:lpwstr>
      </vt:variant>
      <vt:variant>
        <vt:lpwstr/>
      </vt:variant>
      <vt:variant>
        <vt:i4>3670133</vt:i4>
      </vt:variant>
      <vt:variant>
        <vt:i4>81</vt:i4>
      </vt:variant>
      <vt:variant>
        <vt:i4>0</vt:i4>
      </vt:variant>
      <vt:variant>
        <vt:i4>5</vt:i4>
      </vt:variant>
      <vt:variant>
        <vt:lpwstr>https://andmed.stat.ee/et/stat/sotsiaalelu__tooturg__palgatootajad__aastastatistika/TT262</vt:lpwstr>
      </vt:variant>
      <vt:variant>
        <vt:lpwstr/>
      </vt:variant>
      <vt:variant>
        <vt:i4>1376334</vt:i4>
      </vt:variant>
      <vt:variant>
        <vt:i4>78</vt:i4>
      </vt:variant>
      <vt:variant>
        <vt:i4>0</vt:i4>
      </vt:variant>
      <vt:variant>
        <vt:i4>5</vt:i4>
      </vt:variant>
      <vt:variant>
        <vt:lpwstr>https://eur-lex.europa.eu/legal-content/EN/TXT/?uri=SWD:2024:258:FIN</vt:lpwstr>
      </vt:variant>
      <vt:variant>
        <vt:lpwstr/>
      </vt:variant>
      <vt:variant>
        <vt:i4>262169</vt:i4>
      </vt:variant>
      <vt:variant>
        <vt:i4>75</vt:i4>
      </vt:variant>
      <vt:variant>
        <vt:i4>0</vt:i4>
      </vt:variant>
      <vt:variant>
        <vt:i4>5</vt:i4>
      </vt:variant>
      <vt:variant>
        <vt:lpwstr>https://data.europa.eu/doi/10.2767/946945</vt:lpwstr>
      </vt:variant>
      <vt:variant>
        <vt:lpwstr/>
      </vt:variant>
      <vt:variant>
        <vt:i4>8192109</vt:i4>
      </vt:variant>
      <vt:variant>
        <vt:i4>72</vt:i4>
      </vt:variant>
      <vt:variant>
        <vt:i4>0</vt:i4>
      </vt:variant>
      <vt:variant>
        <vt:i4>5</vt:i4>
      </vt:variant>
      <vt:variant>
        <vt:lpwstr>https://ec.europa.eu/eurostat/databrowser/bookmark/22042e24-73f0-4d02-9ff9-280b62cf25b1?lang=en&amp;createdAt=2025-09-16T11:58:25Z</vt:lpwstr>
      </vt:variant>
      <vt:variant>
        <vt:lpwstr/>
      </vt:variant>
      <vt:variant>
        <vt:i4>7077995</vt:i4>
      </vt:variant>
      <vt:variant>
        <vt:i4>69</vt:i4>
      </vt:variant>
      <vt:variant>
        <vt:i4>0</vt:i4>
      </vt:variant>
      <vt:variant>
        <vt:i4>5</vt:i4>
      </vt:variant>
      <vt:variant>
        <vt:lpwstr>https://andmed.stat.ee/et/stat/majandus__majandusuksused__ettevetjad/ER0270</vt:lpwstr>
      </vt:variant>
      <vt:variant>
        <vt:lpwstr/>
      </vt:variant>
      <vt:variant>
        <vt:i4>1376341</vt:i4>
      </vt:variant>
      <vt:variant>
        <vt:i4>66</vt:i4>
      </vt:variant>
      <vt:variant>
        <vt:i4>0</vt:i4>
      </vt:variant>
      <vt:variant>
        <vt:i4>5</vt:i4>
      </vt:variant>
      <vt:variant>
        <vt:lpwstr>https://andmed.stat.ee/et/stat/majandus__majandusuksused__uldandmed/ER006</vt:lpwstr>
      </vt:variant>
      <vt:variant>
        <vt:lpwstr/>
      </vt:variant>
      <vt:variant>
        <vt:i4>1376341</vt:i4>
      </vt:variant>
      <vt:variant>
        <vt:i4>63</vt:i4>
      </vt:variant>
      <vt:variant>
        <vt:i4>0</vt:i4>
      </vt:variant>
      <vt:variant>
        <vt:i4>5</vt:i4>
      </vt:variant>
      <vt:variant>
        <vt:lpwstr>https://andmed.stat.ee/et/stat/majandus__majandusuksused__uldandmed/ER006</vt:lpwstr>
      </vt:variant>
      <vt:variant>
        <vt:lpwstr/>
      </vt:variant>
      <vt:variant>
        <vt:i4>4980742</vt:i4>
      </vt:variant>
      <vt:variant>
        <vt:i4>60</vt:i4>
      </vt:variant>
      <vt:variant>
        <vt:i4>0</vt:i4>
      </vt:variant>
      <vt:variant>
        <vt:i4>5</vt:i4>
      </vt:variant>
      <vt:variant>
        <vt:lpwstr>https://www.ti.ee/asutus-uudised-ja-kontaktid/kontakt/statistika</vt:lpwstr>
      </vt:variant>
      <vt:variant>
        <vt:lpwstr/>
      </vt:variant>
      <vt:variant>
        <vt:i4>4849669</vt:i4>
      </vt:variant>
      <vt:variant>
        <vt:i4>57</vt:i4>
      </vt:variant>
      <vt:variant>
        <vt:i4>0</vt:i4>
      </vt:variant>
      <vt:variant>
        <vt:i4>5</vt:i4>
      </vt:variant>
      <vt:variant>
        <vt:lpwstr>https://andmed.stat.ee/et/stat/sotsiaalelu__tooelukvaliteet__tootervishoid/TKU55</vt:lpwstr>
      </vt:variant>
      <vt:variant>
        <vt:lpwstr/>
      </vt:variant>
      <vt:variant>
        <vt:i4>5111813</vt:i4>
      </vt:variant>
      <vt:variant>
        <vt:i4>54</vt:i4>
      </vt:variant>
      <vt:variant>
        <vt:i4>0</vt:i4>
      </vt:variant>
      <vt:variant>
        <vt:i4>5</vt:i4>
      </vt:variant>
      <vt:variant>
        <vt:lpwstr>https://andmed.stat.ee/et/stat/sotsiaalelu__tooelukvaliteet__tootervishoid/TKU51</vt:lpwstr>
      </vt:variant>
      <vt:variant>
        <vt:lpwstr/>
      </vt:variant>
      <vt:variant>
        <vt:i4>196689</vt:i4>
      </vt:variant>
      <vt:variant>
        <vt:i4>51</vt:i4>
      </vt:variant>
      <vt:variant>
        <vt:i4>0</vt:i4>
      </vt:variant>
      <vt:variant>
        <vt:i4>5</vt:i4>
      </vt:variant>
      <vt:variant>
        <vt:lpwstr>https://statistika.tai.ee/pxweb/et/Andmebaas/Andmebaas__04THressursid__01TTosutajad/TTO10.px/table/tableViewLayout2/</vt:lpwstr>
      </vt:variant>
      <vt:variant>
        <vt:lpwstr/>
      </vt:variant>
      <vt:variant>
        <vt:i4>786499</vt:i4>
      </vt:variant>
      <vt:variant>
        <vt:i4>48</vt:i4>
      </vt:variant>
      <vt:variant>
        <vt:i4>0</vt:i4>
      </vt:variant>
      <vt:variant>
        <vt:i4>5</vt:i4>
      </vt:variant>
      <vt:variant>
        <vt:lpwstr>https://andmed.stat.ee/et/stat/majandus__palk-ja-toojeukulu__vabad-ametikohad/PAV011</vt:lpwstr>
      </vt:variant>
      <vt:variant>
        <vt:lpwstr/>
      </vt:variant>
      <vt:variant>
        <vt:i4>4259906</vt:i4>
      </vt:variant>
      <vt:variant>
        <vt:i4>45</vt:i4>
      </vt:variant>
      <vt:variant>
        <vt:i4>0</vt:i4>
      </vt:variant>
      <vt:variant>
        <vt:i4>5</vt:i4>
      </vt:variant>
      <vt:variant>
        <vt:lpwstr>https://www.tai.ee/sites/default/files/2021-03/158754978518_Tookoha_tervisedenduse_uuring_2019.pdf</vt:lpwstr>
      </vt:variant>
      <vt:variant>
        <vt:lpwstr/>
      </vt:variant>
      <vt:variant>
        <vt:i4>6488171</vt:i4>
      </vt:variant>
      <vt:variant>
        <vt:i4>42</vt:i4>
      </vt:variant>
      <vt:variant>
        <vt:i4>0</vt:i4>
      </vt:variant>
      <vt:variant>
        <vt:i4>5</vt:i4>
      </vt:variant>
      <vt:variant>
        <vt:lpwstr>https://andmed.stat.ee/et/stat/majandus__majandusuksused__ettevetjad/ER028</vt:lpwstr>
      </vt:variant>
      <vt:variant>
        <vt:lpwstr/>
      </vt:variant>
      <vt:variant>
        <vt:i4>1376341</vt:i4>
      </vt:variant>
      <vt:variant>
        <vt:i4>39</vt:i4>
      </vt:variant>
      <vt:variant>
        <vt:i4>0</vt:i4>
      </vt:variant>
      <vt:variant>
        <vt:i4>5</vt:i4>
      </vt:variant>
      <vt:variant>
        <vt:lpwstr>https://andmed.stat.ee/et/stat/majandus__majandusuksused__uldandmed/ER006</vt:lpwstr>
      </vt:variant>
      <vt:variant>
        <vt:lpwstr/>
      </vt:variant>
      <vt:variant>
        <vt:i4>4980742</vt:i4>
      </vt:variant>
      <vt:variant>
        <vt:i4>36</vt:i4>
      </vt:variant>
      <vt:variant>
        <vt:i4>0</vt:i4>
      </vt:variant>
      <vt:variant>
        <vt:i4>5</vt:i4>
      </vt:variant>
      <vt:variant>
        <vt:lpwstr>https://www.ti.ee/asutus-uudised-ja-kontaktid/kontakt/statistika</vt:lpwstr>
      </vt:variant>
      <vt:variant>
        <vt:lpwstr/>
      </vt:variant>
      <vt:variant>
        <vt:i4>6619242</vt:i4>
      </vt:variant>
      <vt:variant>
        <vt:i4>33</vt:i4>
      </vt:variant>
      <vt:variant>
        <vt:i4>0</vt:i4>
      </vt:variant>
      <vt:variant>
        <vt:i4>5</vt:i4>
      </vt:variant>
      <vt:variant>
        <vt:lpwstr>https://visualisation.osha.europa.eu/esener/et/survey/overview/2019</vt:lpwstr>
      </vt:variant>
      <vt:variant>
        <vt:lpwstr/>
      </vt:variant>
      <vt:variant>
        <vt:i4>6488171</vt:i4>
      </vt:variant>
      <vt:variant>
        <vt:i4>30</vt:i4>
      </vt:variant>
      <vt:variant>
        <vt:i4>0</vt:i4>
      </vt:variant>
      <vt:variant>
        <vt:i4>5</vt:i4>
      </vt:variant>
      <vt:variant>
        <vt:lpwstr>https://andmed.stat.ee/et/stat/majandus__majandusuksused__ettevetjad/ER028</vt:lpwstr>
      </vt:variant>
      <vt:variant>
        <vt:lpwstr/>
      </vt:variant>
      <vt:variant>
        <vt:i4>1376341</vt:i4>
      </vt:variant>
      <vt:variant>
        <vt:i4>27</vt:i4>
      </vt:variant>
      <vt:variant>
        <vt:i4>0</vt:i4>
      </vt:variant>
      <vt:variant>
        <vt:i4>5</vt:i4>
      </vt:variant>
      <vt:variant>
        <vt:lpwstr>https://andmed.stat.ee/et/stat/majandus__majandusuksused__uldandmed/ER006</vt:lpwstr>
      </vt:variant>
      <vt:variant>
        <vt:lpwstr/>
      </vt:variant>
      <vt:variant>
        <vt:i4>196626</vt:i4>
      </vt:variant>
      <vt:variant>
        <vt:i4>24</vt:i4>
      </vt:variant>
      <vt:variant>
        <vt:i4>0</vt:i4>
      </vt:variant>
      <vt:variant>
        <vt:i4>5</vt:i4>
      </vt:variant>
      <vt:variant>
        <vt:lpwstr>https://ti.ee/ennetus-ja-teave/teavitustegevus/konsultatsiooniteenus-ettevotetele</vt:lpwstr>
      </vt:variant>
      <vt:variant>
        <vt:lpwstr/>
      </vt:variant>
      <vt:variant>
        <vt:i4>5242957</vt:i4>
      </vt:variant>
      <vt:variant>
        <vt:i4>21</vt:i4>
      </vt:variant>
      <vt:variant>
        <vt:i4>0</vt:i4>
      </vt:variant>
      <vt:variant>
        <vt:i4>5</vt:i4>
      </vt:variant>
      <vt:variant>
        <vt:lpwstr>https://www.riigikogu.ee/tegevus/eelnoud/eelnou/30a52dee-b44c-4def-8566-c026c29db634/</vt:lpwstr>
      </vt:variant>
      <vt:variant>
        <vt:lpwstr/>
      </vt:variant>
      <vt:variant>
        <vt:i4>5570650</vt:i4>
      </vt:variant>
      <vt:variant>
        <vt:i4>18</vt:i4>
      </vt:variant>
      <vt:variant>
        <vt:i4>0</vt:i4>
      </vt:variant>
      <vt:variant>
        <vt:i4>5</vt:i4>
      </vt:variant>
      <vt:variant>
        <vt:lpwstr>https://www.riigikohus.ee/et/lahendid/?asjaNr=3-3-1-45-11</vt:lpwstr>
      </vt:variant>
      <vt:variant>
        <vt:lpwstr/>
      </vt:variant>
      <vt:variant>
        <vt:i4>5767190</vt:i4>
      </vt:variant>
      <vt:variant>
        <vt:i4>15</vt:i4>
      </vt:variant>
      <vt:variant>
        <vt:i4>0</vt:i4>
      </vt:variant>
      <vt:variant>
        <vt:i4>5</vt:i4>
      </vt:variant>
      <vt:variant>
        <vt:lpwstr>https://www.err.ee/1609733739/tootajate-joobe-kontrollimist-voimaldav-eelnou-valmib-enne-aasta-loppu</vt:lpwstr>
      </vt:variant>
      <vt:variant>
        <vt:lpwstr/>
      </vt:variant>
      <vt:variant>
        <vt:i4>3473468</vt:i4>
      </vt:variant>
      <vt:variant>
        <vt:i4>12</vt:i4>
      </vt:variant>
      <vt:variant>
        <vt:i4>0</vt:i4>
      </vt:variant>
      <vt:variant>
        <vt:i4>5</vt:i4>
      </vt:variant>
      <vt:variant>
        <vt:lpwstr>https://www.riigiteataja.ee/akt/113032019095?leiaKehtiv</vt:lpwstr>
      </vt:variant>
      <vt:variant>
        <vt:lpwstr/>
      </vt:variant>
      <vt:variant>
        <vt:i4>3211343</vt:i4>
      </vt:variant>
      <vt:variant>
        <vt:i4>9</vt:i4>
      </vt:variant>
      <vt:variant>
        <vt:i4>0</vt:i4>
      </vt:variant>
      <vt:variant>
        <vt:i4>5</vt:i4>
      </vt:variant>
      <vt:variant>
        <vt:lpwstr>https://ti.ee/sites/default/files/documents/2025-04/T%C3%B6%C3%B6inspektsiooni aastaraamat 2024_0.pdf</vt:lpwstr>
      </vt:variant>
      <vt:variant>
        <vt:lpwstr/>
      </vt:variant>
      <vt:variant>
        <vt:i4>7209012</vt:i4>
      </vt:variant>
      <vt:variant>
        <vt:i4>6</vt:i4>
      </vt:variant>
      <vt:variant>
        <vt:i4>0</vt:i4>
      </vt:variant>
      <vt:variant>
        <vt:i4>5</vt:i4>
      </vt:variant>
      <vt:variant>
        <vt:lpwstr>https://valitsus.ee/valitsuse-eesmargid-ja-tegevused/otsused-majanduse-elavdamiseks/majandus-ja-kommunikatsiooniministeeriumi-valitsemisala</vt:lpwstr>
      </vt:variant>
      <vt:variant>
        <vt:lpwstr/>
      </vt:variant>
      <vt:variant>
        <vt:i4>7209012</vt:i4>
      </vt:variant>
      <vt:variant>
        <vt:i4>3</vt:i4>
      </vt:variant>
      <vt:variant>
        <vt:i4>0</vt:i4>
      </vt:variant>
      <vt:variant>
        <vt:i4>5</vt:i4>
      </vt:variant>
      <vt:variant>
        <vt:lpwstr>https://valitsus.ee/valitsuse-eesmargid-ja-tegevused/otsused-majanduse-elavdamiseks/majandus-ja-kommunikatsiooniministeeriumi-valitsemisala</vt:lpwstr>
      </vt:variant>
      <vt:variant>
        <vt:lpwstr/>
      </vt:variant>
      <vt:variant>
        <vt:i4>3735602</vt:i4>
      </vt:variant>
      <vt:variant>
        <vt:i4>0</vt:i4>
      </vt:variant>
      <vt:variant>
        <vt:i4>0</vt:i4>
      </vt:variant>
      <vt:variant>
        <vt:i4>5</vt:i4>
      </vt:variant>
      <vt:variant>
        <vt:lpwstr>https://valitsus.ee/valitsuse-eesmargid-ja-tegevused/valitsemise-alused/koalitsioonilepe-2025-2027/toojoupoliitika</vt:lpwstr>
      </vt:variant>
      <vt:variant>
        <vt:lpwstr/>
      </vt:variant>
      <vt:variant>
        <vt:i4>5898334</vt:i4>
      </vt:variant>
      <vt:variant>
        <vt:i4>3</vt:i4>
      </vt:variant>
      <vt:variant>
        <vt:i4>0</vt:i4>
      </vt:variant>
      <vt:variant>
        <vt:i4>5</vt:i4>
      </vt:variant>
      <vt:variant>
        <vt:lpwstr>https://valitsus.ee/valitsuse-eesmargid-ja-tegevused/valitsemise-alused/tegevusprogramm-0</vt:lpwstr>
      </vt:variant>
      <vt:variant>
        <vt:lpwstr/>
      </vt:variant>
      <vt:variant>
        <vt:i4>1835073</vt:i4>
      </vt:variant>
      <vt:variant>
        <vt:i4>0</vt:i4>
      </vt:variant>
      <vt:variant>
        <vt:i4>0</vt:i4>
      </vt:variant>
      <vt:variant>
        <vt:i4>5</vt:i4>
      </vt:variant>
      <vt:variant>
        <vt:lpwstr>https://www.justdigi.ee/sites/default/files/documents/2021-09/Hea %c3%b5igusloome ja normitehnika eeskiri.pdf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Eva Põldis</dc:creator>
  <cp:keywords/>
  <dc:description/>
  <cp:lastModifiedBy>Maria Sults - JUSTDIGI</cp:lastModifiedBy>
  <cp:revision>48</cp:revision>
  <cp:lastPrinted>2021-10-19T21:38:00Z</cp:lastPrinted>
  <dcterms:created xsi:type="dcterms:W3CDTF">2026-02-25T10:08:00Z</dcterms:created>
  <dcterms:modified xsi:type="dcterms:W3CDTF">2026-03-25T13:14:00Z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Order">
    <vt:r8>1908600</vt:r8>
  </property>
  <property fmtid="{D5CDD505-2E9C-101B-9397-08002B2CF9AE}" pid="5" name="MSIP_Label_defa4170-0d19-0005-0004-bc88714345d2_Enabled">
    <vt:lpwstr>true</vt:lpwstr>
  </property>
  <property fmtid="{D5CDD505-2E9C-101B-9397-08002B2CF9AE}" pid="6" name="MSIP_Label_defa4170-0d19-0005-0004-bc88714345d2_SetDate">
    <vt:lpwstr>2025-06-13T07:11:00Z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a87f5bf3-7456-41ea-93ab-afbcf34bcb41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docLang">
    <vt:lpwstr>et</vt:lpwstr>
  </property>
</Properties>
</file>